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2D" w:rsidRPr="00D56BD1" w:rsidRDefault="00E7362D" w:rsidP="00D56BD1">
      <w:pPr>
        <w:rPr>
          <w:rFonts w:cs="B Lotus"/>
          <w:b/>
          <w:bCs/>
          <w:sz w:val="24"/>
          <w:szCs w:val="24"/>
          <w:rtl/>
        </w:rPr>
      </w:pPr>
      <w:r w:rsidRPr="00D56BD1">
        <w:rPr>
          <w:rFonts w:cs="B Lotus" w:hint="cs"/>
          <w:b/>
          <w:bCs/>
          <w:sz w:val="24"/>
          <w:szCs w:val="24"/>
          <w:rtl/>
        </w:rPr>
        <w:t>سوالاتی درباره نرم‌افزار</w:t>
      </w:r>
      <w:r w:rsidR="00D56BD1" w:rsidRPr="00D56BD1">
        <w:rPr>
          <w:rFonts w:cs="B Lotus" w:hint="cs"/>
          <w:b/>
          <w:bCs/>
          <w:sz w:val="24"/>
          <w:szCs w:val="24"/>
          <w:rtl/>
        </w:rPr>
        <w:t xml:space="preserve"> داده پردازی پویای اطلاعات اسلامی</w:t>
      </w:r>
    </w:p>
    <w:p w:rsidR="00E7362D" w:rsidRPr="00BE709B" w:rsidRDefault="00E7362D" w:rsidP="00BE709B">
      <w:pPr>
        <w:jc w:val="both"/>
        <w:rPr>
          <w:rFonts w:cs="B Lotus"/>
          <w:rtl/>
        </w:rPr>
      </w:pPr>
      <w:r w:rsidRPr="00BE709B">
        <w:rPr>
          <w:rFonts w:cs="B Lotus" w:hint="cs"/>
          <w:rtl/>
        </w:rPr>
        <w:t>لطفا به سوالات ذیل به صورت کامل پاسخ دهید.</w:t>
      </w:r>
      <w:r w:rsidR="00D56BD1">
        <w:rPr>
          <w:rFonts w:cs="B Lotus" w:hint="cs"/>
          <w:rtl/>
        </w:rPr>
        <w:t xml:space="preserve"> با تشکر</w:t>
      </w:r>
    </w:p>
    <w:p w:rsidR="00E7362D" w:rsidRDefault="00E7362D" w:rsidP="00BE709B">
      <w:pPr>
        <w:pStyle w:val="ListParagraph"/>
        <w:numPr>
          <w:ilvl w:val="0"/>
          <w:numId w:val="2"/>
        </w:numPr>
        <w:jc w:val="both"/>
        <w:rPr>
          <w:ins w:id="0" w:author="Test" w:date="2016-08-29T13:15:00Z"/>
          <w:rFonts w:cs="B Lotus" w:hint="cs"/>
        </w:rPr>
      </w:pPr>
      <w:r w:rsidRPr="00BE709B">
        <w:rPr>
          <w:rFonts w:ascii="Tahoma" w:eastAsia="Times New Roman" w:hAnsi="Tahoma" w:cs="B Lotus"/>
          <w:sz w:val="23"/>
          <w:szCs w:val="23"/>
          <w:rtl/>
        </w:rPr>
        <w:t>آيا تغيير در امكانات و سيستم</w:t>
      </w:r>
      <w:r w:rsidRPr="00BE709B">
        <w:rPr>
          <w:rFonts w:ascii="Tahoma" w:eastAsia="Times New Roman" w:hAnsi="Tahoma" w:cs="B Lotus" w:hint="cs"/>
          <w:sz w:val="23"/>
          <w:szCs w:val="23"/>
          <w:rtl/>
        </w:rPr>
        <w:t>‌</w:t>
      </w:r>
      <w:r w:rsidRPr="00BE709B">
        <w:rPr>
          <w:rFonts w:ascii="Tahoma" w:eastAsia="Times New Roman" w:hAnsi="Tahoma" w:cs="B Lotus"/>
          <w:sz w:val="23"/>
          <w:szCs w:val="23"/>
          <w:rtl/>
        </w:rPr>
        <w:t>هاي پردازش اطلاعات به لحاظ سخت</w:t>
      </w:r>
      <w:r w:rsidRPr="00BE709B">
        <w:rPr>
          <w:rFonts w:ascii="Tahoma" w:eastAsia="Times New Roman" w:hAnsi="Tahoma" w:cs="B Lotus"/>
          <w:sz w:val="23"/>
          <w:szCs w:val="23"/>
          <w:cs/>
        </w:rPr>
        <w:t>‎</w:t>
      </w:r>
      <w:r w:rsidRPr="00BE709B">
        <w:rPr>
          <w:rFonts w:ascii="Tahoma" w:eastAsia="Times New Roman" w:hAnsi="Tahoma" w:cs="B Lotus"/>
          <w:sz w:val="23"/>
          <w:szCs w:val="23"/>
          <w:rtl/>
        </w:rPr>
        <w:t>افزاري و نرم</w:t>
      </w:r>
      <w:r w:rsidRPr="00BE709B">
        <w:rPr>
          <w:rFonts w:ascii="Tahoma" w:eastAsia="Times New Roman" w:hAnsi="Tahoma" w:cs="B Lotus"/>
          <w:sz w:val="23"/>
          <w:szCs w:val="23"/>
          <w:cs/>
        </w:rPr>
        <w:t>‎</w:t>
      </w:r>
      <w:r w:rsidRPr="00BE709B">
        <w:rPr>
          <w:rFonts w:ascii="Tahoma" w:eastAsia="Times New Roman" w:hAnsi="Tahoma" w:cs="B Lotus"/>
          <w:sz w:val="23"/>
          <w:szCs w:val="23"/>
          <w:rtl/>
        </w:rPr>
        <w:t>افزاري تحت كنترل مي</w:t>
      </w:r>
      <w:r w:rsidRPr="00BE709B">
        <w:rPr>
          <w:rFonts w:ascii="Tahoma" w:eastAsia="Times New Roman" w:hAnsi="Tahoma" w:cs="B Lotus"/>
          <w:sz w:val="23"/>
          <w:szCs w:val="23"/>
          <w:cs/>
        </w:rPr>
        <w:t>‎</w:t>
      </w:r>
      <w:r w:rsidRPr="00BE709B">
        <w:rPr>
          <w:rFonts w:ascii="Tahoma" w:eastAsia="Times New Roman" w:hAnsi="Tahoma" w:cs="B Lotus"/>
          <w:sz w:val="23"/>
          <w:szCs w:val="23"/>
          <w:rtl/>
        </w:rPr>
        <w:t>باشد</w:t>
      </w:r>
      <w:r w:rsidR="00D56BD1">
        <w:rPr>
          <w:rFonts w:ascii="Tahoma" w:eastAsia="Times New Roman" w:hAnsi="Tahoma" w:cs="B Lotus" w:hint="cs"/>
          <w:sz w:val="23"/>
          <w:szCs w:val="23"/>
          <w:rtl/>
        </w:rPr>
        <w:t>؟</w:t>
      </w:r>
    </w:p>
    <w:p w:rsidR="002550C2" w:rsidRPr="002550C2" w:rsidRDefault="002550C2" w:rsidP="002550C2">
      <w:pPr>
        <w:pStyle w:val="ListParagraph"/>
        <w:numPr>
          <w:ilvl w:val="0"/>
          <w:numId w:val="2"/>
        </w:numPr>
        <w:jc w:val="both"/>
        <w:rPr>
          <w:rFonts w:cs="B Lotus"/>
        </w:rPr>
      </w:pPr>
      <w:ins w:id="1" w:author="Test" w:date="2016-08-29T13:13:00Z">
        <w:r>
          <w:rPr>
            <w:rFonts w:cs="B Lotus" w:hint="cs"/>
            <w:rtl/>
          </w:rPr>
          <w:t xml:space="preserve">موشَّح: با توجه به اين‌كه سامانه روي يكي از دستگاه‌هاي معمولي دبيرخانه نصب است و برنامه‌نويس هيچ دسترسي مستقيم و يا ريموت به آن ندارد، </w:t>
        </w:r>
      </w:ins>
      <w:ins w:id="2" w:author="Test" w:date="2016-08-29T13:14:00Z">
        <w:r>
          <w:rPr>
            <w:rFonts w:cs="B Lotus" w:hint="cs"/>
            <w:rtl/>
          </w:rPr>
          <w:t>كنترلي نيز طبيعتاً بر سخت‌افزار و نرم‌افزار مزبور ندارد.</w:t>
        </w:r>
      </w:ins>
    </w:p>
    <w:p w:rsidR="00E7362D" w:rsidRDefault="00E7362D" w:rsidP="00BE709B">
      <w:pPr>
        <w:pStyle w:val="ListParagraph"/>
        <w:numPr>
          <w:ilvl w:val="0"/>
          <w:numId w:val="2"/>
        </w:numPr>
        <w:jc w:val="both"/>
        <w:rPr>
          <w:ins w:id="3" w:author="Test" w:date="2016-08-29T13:14:00Z"/>
          <w:rFonts w:cs="B Lotus" w:hint="cs"/>
        </w:rPr>
      </w:pPr>
      <w:r w:rsidRPr="00BE709B">
        <w:rPr>
          <w:rFonts w:ascii="Tahoma" w:eastAsia="Times New Roman" w:hAnsi="Tahoma" w:cs="B Lotus"/>
          <w:sz w:val="23"/>
          <w:szCs w:val="23"/>
          <w:rtl/>
        </w:rPr>
        <w:t>آيا به منظور كاهش فرصت</w:t>
      </w:r>
      <w:r w:rsidRPr="00BE709B">
        <w:rPr>
          <w:rFonts w:ascii="Tahoma" w:eastAsia="Times New Roman" w:hAnsi="Tahoma" w:cs="B Lotus" w:hint="cs"/>
          <w:sz w:val="23"/>
          <w:szCs w:val="23"/>
          <w:rtl/>
        </w:rPr>
        <w:t>‌</w:t>
      </w:r>
      <w:r w:rsidRPr="00BE709B">
        <w:rPr>
          <w:rFonts w:ascii="Tahoma" w:eastAsia="Times New Roman" w:hAnsi="Tahoma" w:cs="B Lotus"/>
          <w:sz w:val="23"/>
          <w:szCs w:val="23"/>
          <w:rtl/>
        </w:rPr>
        <w:t>هاي دستكاري غيرعمد يا غيرمجاز، يا استفاده نابجا، وظايف و حدود مسئوليت</w:t>
      </w:r>
      <w:r w:rsidRPr="00BE709B">
        <w:rPr>
          <w:rFonts w:ascii="Tahoma" w:eastAsia="Times New Roman" w:hAnsi="Tahoma" w:cs="B Lotus"/>
          <w:sz w:val="23"/>
          <w:szCs w:val="23"/>
          <w:cs/>
        </w:rPr>
        <w:t>‎</w:t>
      </w:r>
      <w:r w:rsidRPr="00BE709B">
        <w:rPr>
          <w:rFonts w:ascii="Tahoma" w:eastAsia="Times New Roman" w:hAnsi="Tahoma" w:cs="B Lotus"/>
          <w:sz w:val="23"/>
          <w:szCs w:val="23"/>
          <w:rtl/>
        </w:rPr>
        <w:t>ها، تفكيك شده است</w:t>
      </w:r>
      <w:r w:rsidR="00D56BD1">
        <w:rPr>
          <w:rFonts w:cs="B Lotus" w:hint="cs"/>
          <w:rtl/>
        </w:rPr>
        <w:t>؟</w:t>
      </w:r>
    </w:p>
    <w:p w:rsidR="002550C2" w:rsidRPr="00BE709B" w:rsidRDefault="002550C2" w:rsidP="00BE709B">
      <w:pPr>
        <w:pStyle w:val="ListParagraph"/>
        <w:numPr>
          <w:ilvl w:val="0"/>
          <w:numId w:val="2"/>
        </w:numPr>
        <w:jc w:val="both"/>
        <w:rPr>
          <w:rFonts w:cs="B Lotus"/>
        </w:rPr>
      </w:pPr>
      <w:ins w:id="4" w:author="Test" w:date="2016-08-29T13:15:00Z">
        <w:r>
          <w:rPr>
            <w:rFonts w:cs="B Lotus" w:hint="cs"/>
            <w:rtl/>
          </w:rPr>
          <w:t xml:space="preserve">موشَّح: امكان ايجاد كاربر جديد و اعمال دسترسي‌هاي متنوّع روي بانك‌هاي اطلاعات و درختواره‌ها وجود دارد. ولي </w:t>
        </w:r>
      </w:ins>
      <w:ins w:id="5" w:author="Test" w:date="2016-08-29T13:16:00Z">
        <w:r>
          <w:rPr>
            <w:rFonts w:cs="B Lotus" w:hint="cs"/>
            <w:rtl/>
          </w:rPr>
          <w:t>در حال حاضر تنها كاربر اصلي روي سامانه‌ي نصب شده در دبيرخانه تعريف شده است.</w:t>
        </w:r>
      </w:ins>
    </w:p>
    <w:p w:rsidR="00E7362D" w:rsidRDefault="00E7362D" w:rsidP="00BE709B">
      <w:pPr>
        <w:pStyle w:val="ListParagraph"/>
        <w:numPr>
          <w:ilvl w:val="0"/>
          <w:numId w:val="2"/>
        </w:numPr>
        <w:jc w:val="both"/>
        <w:rPr>
          <w:ins w:id="6" w:author="Test" w:date="2016-08-29T13:16:00Z"/>
          <w:rFonts w:cs="B Lotus" w:hint="cs"/>
        </w:rPr>
      </w:pPr>
      <w:r w:rsidRPr="00BE709B">
        <w:rPr>
          <w:rFonts w:ascii="Tahoma" w:eastAsia="Times New Roman" w:hAnsi="Tahoma" w:cs="B Lotus"/>
          <w:sz w:val="23"/>
          <w:szCs w:val="23"/>
          <w:rtl/>
        </w:rPr>
        <w:t>آيا كنترل</w:t>
      </w:r>
      <w:r w:rsidRPr="00BE709B">
        <w:rPr>
          <w:rFonts w:ascii="Tahoma" w:eastAsia="Times New Roman" w:hAnsi="Tahoma" w:cs="B Lotus" w:hint="cs"/>
          <w:sz w:val="23"/>
          <w:szCs w:val="23"/>
          <w:rtl/>
        </w:rPr>
        <w:t>‌</w:t>
      </w:r>
      <w:r w:rsidRPr="00BE709B">
        <w:rPr>
          <w:rFonts w:ascii="Tahoma" w:eastAsia="Times New Roman" w:hAnsi="Tahoma" w:cs="B Lotus"/>
          <w:sz w:val="23"/>
          <w:szCs w:val="23"/>
          <w:rtl/>
        </w:rPr>
        <w:t>هاي لازم براي تشخيص، پيشگيري و ترميم به منظور حفاظت در برابر كدهاي مخرّب رايانه</w:t>
      </w:r>
      <w:r w:rsidRPr="00BE709B">
        <w:rPr>
          <w:rFonts w:ascii="Tahoma" w:eastAsia="Times New Roman" w:hAnsi="Tahoma" w:cs="B Lotus"/>
          <w:sz w:val="23"/>
          <w:szCs w:val="23"/>
          <w:cs/>
        </w:rPr>
        <w:t>‎</w:t>
      </w:r>
      <w:r w:rsidRPr="00BE709B">
        <w:rPr>
          <w:rFonts w:ascii="Tahoma" w:eastAsia="Times New Roman" w:hAnsi="Tahoma" w:cs="B Lotus"/>
          <w:sz w:val="23"/>
          <w:szCs w:val="23"/>
          <w:rtl/>
        </w:rPr>
        <w:t>اي و ويروس</w:t>
      </w:r>
      <w:r w:rsidRPr="00BE709B">
        <w:rPr>
          <w:rFonts w:ascii="Tahoma" w:eastAsia="Times New Roman" w:hAnsi="Tahoma" w:cs="B Lotus" w:hint="cs"/>
          <w:sz w:val="23"/>
          <w:szCs w:val="23"/>
          <w:rtl/>
        </w:rPr>
        <w:t>‌</w:t>
      </w:r>
      <w:r w:rsidRPr="00BE709B">
        <w:rPr>
          <w:rFonts w:ascii="Tahoma" w:eastAsia="Times New Roman" w:hAnsi="Tahoma" w:cs="B Lotus"/>
          <w:sz w:val="23"/>
          <w:szCs w:val="23"/>
          <w:rtl/>
        </w:rPr>
        <w:t>ها، انجام مي</w:t>
      </w:r>
      <w:r w:rsidRPr="00BE709B">
        <w:rPr>
          <w:rFonts w:ascii="Tahoma" w:eastAsia="Times New Roman" w:hAnsi="Tahoma" w:cs="B Lotus"/>
          <w:sz w:val="23"/>
          <w:szCs w:val="23"/>
          <w:cs/>
        </w:rPr>
        <w:t>‎</w:t>
      </w:r>
      <w:r w:rsidRPr="00BE709B">
        <w:rPr>
          <w:rFonts w:ascii="Tahoma" w:eastAsia="Times New Roman" w:hAnsi="Tahoma" w:cs="B Lotus"/>
          <w:sz w:val="23"/>
          <w:szCs w:val="23"/>
          <w:rtl/>
        </w:rPr>
        <w:t>شود</w:t>
      </w:r>
      <w:r w:rsidR="00D56BD1">
        <w:rPr>
          <w:rFonts w:cs="B Lotus" w:hint="cs"/>
          <w:rtl/>
        </w:rPr>
        <w:t>؟</w:t>
      </w:r>
    </w:p>
    <w:p w:rsidR="002550C2" w:rsidRPr="00BE709B" w:rsidRDefault="002550C2" w:rsidP="00BE709B">
      <w:pPr>
        <w:pStyle w:val="ListParagraph"/>
        <w:numPr>
          <w:ilvl w:val="0"/>
          <w:numId w:val="2"/>
        </w:numPr>
        <w:jc w:val="both"/>
        <w:rPr>
          <w:rFonts w:cs="B Lotus"/>
        </w:rPr>
      </w:pPr>
      <w:ins w:id="7" w:author="Test" w:date="2016-08-29T13:16:00Z">
        <w:r>
          <w:rPr>
            <w:rFonts w:ascii="Tahoma" w:eastAsia="Times New Roman" w:hAnsi="Tahoma" w:cs="B Lotus" w:hint="cs"/>
            <w:sz w:val="23"/>
            <w:szCs w:val="23"/>
            <w:rtl/>
          </w:rPr>
          <w:t xml:space="preserve">موشَّح: كنترل‌هاي </w:t>
        </w:r>
        <w:r w:rsidRPr="002550C2">
          <w:rPr>
            <w:rFonts w:ascii="Tahoma" w:eastAsia="Times New Roman" w:hAnsi="Tahoma" w:cs="B Lotus"/>
            <w:sz w:val="16"/>
            <w:szCs w:val="16"/>
          </w:rPr>
          <w:t>SQL Injection</w:t>
        </w:r>
        <w:r>
          <w:rPr>
            <w:rFonts w:ascii="Tahoma" w:eastAsia="Times New Roman" w:hAnsi="Tahoma" w:cs="B Lotus" w:hint="cs"/>
            <w:sz w:val="23"/>
            <w:szCs w:val="23"/>
            <w:rtl/>
          </w:rPr>
          <w:t xml:space="preserve"> درون نرم‌افزار وجود دارد.</w:t>
        </w:r>
      </w:ins>
    </w:p>
    <w:p w:rsidR="00E7362D" w:rsidRDefault="00E7362D" w:rsidP="00BE709B">
      <w:pPr>
        <w:pStyle w:val="ListParagraph"/>
        <w:numPr>
          <w:ilvl w:val="0"/>
          <w:numId w:val="2"/>
        </w:numPr>
        <w:jc w:val="both"/>
        <w:rPr>
          <w:ins w:id="8" w:author="Test" w:date="2016-08-29T13:17:00Z"/>
          <w:rFonts w:cs="B Lotus" w:hint="cs"/>
        </w:rPr>
      </w:pPr>
      <w:r w:rsidRPr="00BE709B">
        <w:rPr>
          <w:rFonts w:ascii="Tahoma" w:eastAsia="Times New Roman" w:hAnsi="Tahoma" w:cs="B Lotus"/>
          <w:sz w:val="23"/>
          <w:szCs w:val="23"/>
          <w:rtl/>
        </w:rPr>
        <w:t>آيا نسخ</w:t>
      </w:r>
      <w:r w:rsidRPr="00BE709B">
        <w:rPr>
          <w:rFonts w:ascii="Tahoma" w:eastAsia="Times New Roman" w:hAnsi="Tahoma" w:cs="B Lotus" w:hint="cs"/>
          <w:sz w:val="23"/>
          <w:szCs w:val="23"/>
          <w:rtl/>
        </w:rPr>
        <w:t>ه</w:t>
      </w:r>
      <w:r w:rsidRPr="00BE709B">
        <w:rPr>
          <w:rFonts w:ascii="Tahoma" w:eastAsia="Times New Roman" w:hAnsi="Tahoma" w:cs="B Lotus"/>
          <w:sz w:val="23"/>
          <w:szCs w:val="23"/>
          <w:rtl/>
        </w:rPr>
        <w:t xml:space="preserve"> پشتيبان از اطلاعات و نرم</w:t>
      </w:r>
      <w:r w:rsidRPr="00BE709B">
        <w:rPr>
          <w:rFonts w:ascii="Tahoma" w:eastAsia="Times New Roman" w:hAnsi="Tahoma" w:cs="B Lotus"/>
          <w:sz w:val="23"/>
          <w:szCs w:val="23"/>
          <w:cs/>
        </w:rPr>
        <w:t>‎</w:t>
      </w:r>
      <w:r w:rsidRPr="00BE709B">
        <w:rPr>
          <w:rFonts w:ascii="Tahoma" w:eastAsia="Times New Roman" w:hAnsi="Tahoma" w:cs="B Lotus"/>
          <w:sz w:val="23"/>
          <w:szCs w:val="23"/>
          <w:rtl/>
        </w:rPr>
        <w:t>افزارها، با توجه به خط</w:t>
      </w:r>
      <w:r w:rsidRPr="00BE709B">
        <w:rPr>
          <w:rFonts w:ascii="Tahoma" w:eastAsia="Times New Roman" w:hAnsi="Tahoma" w:cs="B Lotus"/>
          <w:sz w:val="23"/>
          <w:szCs w:val="23"/>
          <w:cs/>
        </w:rPr>
        <w:t>‎</w:t>
      </w:r>
      <w:r w:rsidRPr="00BE709B">
        <w:rPr>
          <w:rFonts w:ascii="Tahoma" w:eastAsia="Times New Roman" w:hAnsi="Tahoma" w:cs="B Lotus"/>
          <w:sz w:val="23"/>
          <w:szCs w:val="23"/>
          <w:rtl/>
        </w:rPr>
        <w:t>مشي توافق شده، به صورت منظم تهيه مي</w:t>
      </w:r>
      <w:r w:rsidRPr="00BE709B">
        <w:rPr>
          <w:rFonts w:ascii="Tahoma" w:eastAsia="Times New Roman" w:hAnsi="Tahoma" w:cs="B Lotus"/>
          <w:sz w:val="23"/>
          <w:szCs w:val="23"/>
          <w:cs/>
        </w:rPr>
        <w:t>‎</w:t>
      </w:r>
      <w:r w:rsidR="00D56BD1">
        <w:rPr>
          <w:rFonts w:ascii="Tahoma" w:eastAsia="Times New Roman" w:hAnsi="Tahoma" w:cs="B Lotus"/>
          <w:sz w:val="23"/>
          <w:szCs w:val="23"/>
          <w:rtl/>
        </w:rPr>
        <w:t>شون</w:t>
      </w:r>
      <w:r w:rsidR="00D56BD1">
        <w:rPr>
          <w:rFonts w:ascii="Tahoma" w:eastAsia="Times New Roman" w:hAnsi="Tahoma" w:cs="B Lotus" w:hint="cs"/>
          <w:sz w:val="23"/>
          <w:szCs w:val="23"/>
          <w:rtl/>
        </w:rPr>
        <w:t>د؟</w:t>
      </w:r>
    </w:p>
    <w:p w:rsidR="002550C2" w:rsidRPr="00BE709B" w:rsidRDefault="002550C2" w:rsidP="00BE709B">
      <w:pPr>
        <w:pStyle w:val="ListParagraph"/>
        <w:numPr>
          <w:ilvl w:val="0"/>
          <w:numId w:val="2"/>
        </w:numPr>
        <w:jc w:val="both"/>
        <w:rPr>
          <w:rFonts w:cs="B Lotus"/>
        </w:rPr>
      </w:pPr>
      <w:ins w:id="9" w:author="Test" w:date="2016-08-29T13:17:00Z">
        <w:r>
          <w:rPr>
            <w:rFonts w:cs="B Lotus" w:hint="cs"/>
            <w:rtl/>
          </w:rPr>
          <w:t>موشَّح: خير.</w:t>
        </w:r>
      </w:ins>
    </w:p>
    <w:p w:rsidR="00E7362D" w:rsidRDefault="00E7362D" w:rsidP="00BE709B">
      <w:pPr>
        <w:pStyle w:val="ListParagraph"/>
        <w:numPr>
          <w:ilvl w:val="0"/>
          <w:numId w:val="2"/>
        </w:numPr>
        <w:jc w:val="both"/>
        <w:rPr>
          <w:ins w:id="10" w:author="Test" w:date="2016-08-29T13:17:00Z"/>
          <w:rFonts w:cs="B Lotus" w:hint="cs"/>
        </w:rPr>
      </w:pPr>
      <w:r w:rsidRPr="00BE709B">
        <w:rPr>
          <w:rFonts w:ascii="Tahoma" w:eastAsia="Times New Roman" w:hAnsi="Tahoma" w:cs="B Lotus"/>
          <w:sz w:val="23"/>
          <w:szCs w:val="23"/>
          <w:rtl/>
        </w:rPr>
        <w:t>آيا سوابق فعاليت</w:t>
      </w:r>
      <w:r w:rsidRPr="00BE709B">
        <w:rPr>
          <w:rFonts w:ascii="Tahoma" w:eastAsia="Times New Roman" w:hAnsi="Tahoma" w:cs="B Lotus" w:hint="cs"/>
          <w:sz w:val="23"/>
          <w:szCs w:val="23"/>
          <w:rtl/>
        </w:rPr>
        <w:t>‌</w:t>
      </w:r>
      <w:r w:rsidRPr="00BE709B">
        <w:rPr>
          <w:rFonts w:ascii="Tahoma" w:eastAsia="Times New Roman" w:hAnsi="Tahoma" w:cs="B Lotus"/>
          <w:sz w:val="23"/>
          <w:szCs w:val="23"/>
          <w:rtl/>
        </w:rPr>
        <w:t>هاي كاربران، براي يك بازة زماني توافق شده نگهداري مي</w:t>
      </w:r>
      <w:r w:rsidRPr="00BE709B">
        <w:rPr>
          <w:rFonts w:ascii="Tahoma" w:eastAsia="Times New Roman" w:hAnsi="Tahoma" w:cs="B Lotus"/>
          <w:sz w:val="23"/>
          <w:szCs w:val="23"/>
          <w:cs/>
        </w:rPr>
        <w:t>‎</w:t>
      </w:r>
      <w:r w:rsidRPr="00BE709B">
        <w:rPr>
          <w:rFonts w:ascii="Tahoma" w:eastAsia="Times New Roman" w:hAnsi="Tahoma" w:cs="B Lotus"/>
          <w:sz w:val="23"/>
          <w:szCs w:val="23"/>
          <w:rtl/>
        </w:rPr>
        <w:t>شوند تا در رسيدگي</w:t>
      </w:r>
      <w:r w:rsidRPr="00BE709B">
        <w:rPr>
          <w:rFonts w:ascii="Tahoma" w:eastAsia="Times New Roman" w:hAnsi="Tahoma" w:cs="B Lotus" w:hint="cs"/>
          <w:sz w:val="23"/>
          <w:szCs w:val="23"/>
          <w:rtl/>
        </w:rPr>
        <w:t>‌</w:t>
      </w:r>
      <w:r w:rsidRPr="00BE709B">
        <w:rPr>
          <w:rFonts w:ascii="Tahoma" w:eastAsia="Times New Roman" w:hAnsi="Tahoma" w:cs="B Lotus"/>
          <w:sz w:val="23"/>
          <w:szCs w:val="23"/>
          <w:rtl/>
        </w:rPr>
        <w:t>هاي آت</w:t>
      </w:r>
      <w:r w:rsidR="00D56BD1">
        <w:rPr>
          <w:rFonts w:ascii="Tahoma" w:eastAsia="Times New Roman" w:hAnsi="Tahoma" w:cs="B Lotus"/>
          <w:sz w:val="23"/>
          <w:szCs w:val="23"/>
          <w:rtl/>
        </w:rPr>
        <w:t>ي و پايش كنترل دسترسي كمك نماين</w:t>
      </w:r>
      <w:r w:rsidR="00D56BD1">
        <w:rPr>
          <w:rFonts w:ascii="Tahoma" w:eastAsia="Times New Roman" w:hAnsi="Tahoma" w:cs="B Lotus" w:hint="cs"/>
          <w:sz w:val="23"/>
          <w:szCs w:val="23"/>
          <w:rtl/>
        </w:rPr>
        <w:t>د؟</w:t>
      </w:r>
    </w:p>
    <w:p w:rsidR="002550C2" w:rsidRPr="00BE709B" w:rsidRDefault="002550C2" w:rsidP="00BE709B">
      <w:pPr>
        <w:pStyle w:val="ListParagraph"/>
        <w:numPr>
          <w:ilvl w:val="0"/>
          <w:numId w:val="2"/>
        </w:numPr>
        <w:jc w:val="both"/>
        <w:rPr>
          <w:rFonts w:cs="B Lotus"/>
        </w:rPr>
      </w:pPr>
      <w:ins w:id="11" w:author="Test" w:date="2016-08-29T13:17:00Z">
        <w:r>
          <w:rPr>
            <w:rFonts w:cs="B Lotus" w:hint="cs"/>
            <w:rtl/>
          </w:rPr>
          <w:t>موشَّح: سوابق به صورت خودكار در سامانه ذخيره مي‌شود، ولي تنها توسط سوپروايزر سيستم قابل مشاهده است.</w:t>
        </w:r>
      </w:ins>
    </w:p>
    <w:p w:rsidR="00E7362D" w:rsidRDefault="00E7362D" w:rsidP="00BE709B">
      <w:pPr>
        <w:pStyle w:val="ListParagraph"/>
        <w:numPr>
          <w:ilvl w:val="0"/>
          <w:numId w:val="2"/>
        </w:numPr>
        <w:jc w:val="both"/>
        <w:rPr>
          <w:ins w:id="12" w:author="Test" w:date="2016-08-29T13:18:00Z"/>
          <w:rFonts w:cs="B Lotus" w:hint="cs"/>
        </w:rPr>
      </w:pPr>
      <w:r w:rsidRPr="00BE709B">
        <w:rPr>
          <w:rFonts w:ascii="Tahoma" w:eastAsia="Times New Roman" w:hAnsi="Tahoma" w:cs="B Lotus"/>
          <w:sz w:val="23"/>
          <w:szCs w:val="23"/>
          <w:rtl/>
        </w:rPr>
        <w:t>آيا وقايع خرابي</w:t>
      </w:r>
      <w:r w:rsidRPr="00BE709B">
        <w:rPr>
          <w:rFonts w:ascii="Tahoma" w:eastAsia="Times New Roman" w:hAnsi="Tahoma" w:cs="B Lotus" w:hint="cs"/>
          <w:sz w:val="23"/>
          <w:szCs w:val="23"/>
          <w:rtl/>
        </w:rPr>
        <w:t>‌</w:t>
      </w:r>
      <w:r w:rsidRPr="00BE709B">
        <w:rPr>
          <w:rFonts w:ascii="Tahoma" w:eastAsia="Times New Roman" w:hAnsi="Tahoma" w:cs="B Lotus"/>
          <w:sz w:val="23"/>
          <w:szCs w:val="23"/>
          <w:rtl/>
        </w:rPr>
        <w:t>ها ثبت، تحليل، و اقدام مناسبي انجام مي</w:t>
      </w:r>
      <w:r w:rsidRPr="00BE709B">
        <w:rPr>
          <w:rFonts w:ascii="Tahoma" w:eastAsia="Times New Roman" w:hAnsi="Tahoma" w:cs="B Lotus"/>
          <w:sz w:val="23"/>
          <w:szCs w:val="23"/>
          <w:cs/>
        </w:rPr>
        <w:t>‎</w:t>
      </w:r>
      <w:r w:rsidRPr="00BE709B">
        <w:rPr>
          <w:rFonts w:ascii="Tahoma" w:eastAsia="Times New Roman" w:hAnsi="Tahoma" w:cs="B Lotus"/>
          <w:sz w:val="23"/>
          <w:szCs w:val="23"/>
          <w:rtl/>
        </w:rPr>
        <w:t>شود</w:t>
      </w:r>
      <w:r w:rsidR="00D56BD1">
        <w:rPr>
          <w:rFonts w:cs="B Lotus" w:hint="cs"/>
          <w:rtl/>
        </w:rPr>
        <w:t>؟</w:t>
      </w:r>
    </w:p>
    <w:p w:rsidR="002550C2" w:rsidRPr="00BE709B" w:rsidRDefault="002550C2" w:rsidP="00BE709B">
      <w:pPr>
        <w:pStyle w:val="ListParagraph"/>
        <w:numPr>
          <w:ilvl w:val="0"/>
          <w:numId w:val="2"/>
        </w:numPr>
        <w:jc w:val="both"/>
        <w:rPr>
          <w:rFonts w:cs="B Lotus"/>
        </w:rPr>
      </w:pPr>
      <w:ins w:id="13" w:author="Test" w:date="2016-08-29T13:18:00Z">
        <w:r>
          <w:rPr>
            <w:rFonts w:cs="B Lotus" w:hint="cs"/>
            <w:rtl/>
          </w:rPr>
          <w:t>موشَّح: خير.</w:t>
        </w:r>
      </w:ins>
    </w:p>
    <w:p w:rsidR="00E7362D" w:rsidRDefault="00E7362D" w:rsidP="00BE709B">
      <w:pPr>
        <w:pStyle w:val="ListParagraph"/>
        <w:numPr>
          <w:ilvl w:val="0"/>
          <w:numId w:val="2"/>
        </w:numPr>
        <w:jc w:val="both"/>
        <w:rPr>
          <w:ins w:id="14" w:author="Test" w:date="2016-08-29T13:18:00Z"/>
          <w:rFonts w:cs="B Lotus" w:hint="cs"/>
        </w:rPr>
      </w:pPr>
      <w:r w:rsidRPr="00BE709B">
        <w:rPr>
          <w:rFonts w:ascii="Tahoma" w:eastAsia="Times New Roman" w:hAnsi="Tahoma" w:cs="B Lotus"/>
          <w:sz w:val="23"/>
          <w:szCs w:val="23"/>
          <w:rtl/>
        </w:rPr>
        <w:t>آيا ساعت</w:t>
      </w:r>
      <w:r w:rsidRPr="00BE709B">
        <w:rPr>
          <w:rFonts w:ascii="Tahoma" w:eastAsia="Times New Roman" w:hAnsi="Tahoma" w:cs="B Lotus" w:hint="cs"/>
          <w:sz w:val="23"/>
          <w:szCs w:val="23"/>
          <w:rtl/>
        </w:rPr>
        <w:t>‌</w:t>
      </w:r>
      <w:r w:rsidRPr="00BE709B">
        <w:rPr>
          <w:rFonts w:ascii="Tahoma" w:eastAsia="Times New Roman" w:hAnsi="Tahoma" w:cs="B Lotus"/>
          <w:sz w:val="23"/>
          <w:szCs w:val="23"/>
          <w:rtl/>
        </w:rPr>
        <w:t>هاي تمامي سيستم</w:t>
      </w:r>
      <w:r w:rsidRPr="00BE709B">
        <w:rPr>
          <w:rFonts w:ascii="Tahoma" w:eastAsia="Times New Roman" w:hAnsi="Tahoma" w:cs="B Lotus" w:hint="cs"/>
          <w:sz w:val="23"/>
          <w:szCs w:val="23"/>
          <w:rtl/>
        </w:rPr>
        <w:t>‌</w:t>
      </w:r>
      <w:r w:rsidRPr="00BE709B">
        <w:rPr>
          <w:rFonts w:ascii="Tahoma" w:eastAsia="Times New Roman" w:hAnsi="Tahoma" w:cs="B Lotus"/>
          <w:sz w:val="23"/>
          <w:szCs w:val="23"/>
          <w:rtl/>
        </w:rPr>
        <w:t>هاي پردازش اطلاعات كاربران و سرورها، با يك منبع زمانيِ توافق شده همزمان مي</w:t>
      </w:r>
      <w:r w:rsidRPr="00BE709B">
        <w:rPr>
          <w:rFonts w:ascii="Tahoma" w:eastAsia="Times New Roman" w:hAnsi="Tahoma" w:cs="B Lotus"/>
          <w:sz w:val="23"/>
          <w:szCs w:val="23"/>
          <w:cs/>
        </w:rPr>
        <w:t>‎</w:t>
      </w:r>
      <w:r w:rsidRPr="00BE709B">
        <w:rPr>
          <w:rFonts w:ascii="Tahoma" w:eastAsia="Times New Roman" w:hAnsi="Tahoma" w:cs="B Lotus"/>
          <w:sz w:val="23"/>
          <w:szCs w:val="23"/>
          <w:rtl/>
        </w:rPr>
        <w:t>شوند</w:t>
      </w:r>
      <w:r w:rsidR="00D56BD1">
        <w:rPr>
          <w:rFonts w:cs="B Lotus" w:hint="cs"/>
          <w:rtl/>
        </w:rPr>
        <w:t>؟</w:t>
      </w:r>
    </w:p>
    <w:p w:rsidR="002550C2" w:rsidRPr="00BE709B" w:rsidRDefault="002550C2" w:rsidP="00BE709B">
      <w:pPr>
        <w:pStyle w:val="ListParagraph"/>
        <w:numPr>
          <w:ilvl w:val="0"/>
          <w:numId w:val="2"/>
        </w:numPr>
        <w:jc w:val="both"/>
        <w:rPr>
          <w:rFonts w:cs="B Lotus"/>
        </w:rPr>
      </w:pPr>
      <w:ins w:id="15" w:author="Test" w:date="2016-08-29T13:18:00Z">
        <w:r>
          <w:rPr>
            <w:rFonts w:cs="B Lotus" w:hint="cs"/>
            <w:rtl/>
          </w:rPr>
          <w:t>موشَّح: تنها يك سيستم در حال پردازش اطلاعات است و زمان آن تابع زمان سخت‌افزار مزبور است.</w:t>
        </w:r>
      </w:ins>
    </w:p>
    <w:p w:rsidR="00E7362D" w:rsidRDefault="00E7362D" w:rsidP="00BE709B">
      <w:pPr>
        <w:pStyle w:val="ListParagraph"/>
        <w:numPr>
          <w:ilvl w:val="0"/>
          <w:numId w:val="2"/>
        </w:numPr>
        <w:jc w:val="both"/>
        <w:rPr>
          <w:ins w:id="16" w:author="Test" w:date="2016-08-29T13:18:00Z"/>
          <w:rFonts w:cs="B Lotus" w:hint="cs"/>
        </w:rPr>
      </w:pPr>
      <w:r w:rsidRPr="00BE709B">
        <w:rPr>
          <w:rFonts w:ascii="Tahoma" w:eastAsia="Times New Roman" w:hAnsi="Tahoma" w:cs="B Lotus"/>
          <w:sz w:val="23"/>
          <w:szCs w:val="23"/>
          <w:rtl/>
        </w:rPr>
        <w:t>آيا يك خط</w:t>
      </w:r>
      <w:r w:rsidRPr="00BE709B">
        <w:rPr>
          <w:rFonts w:ascii="Tahoma" w:eastAsia="Times New Roman" w:hAnsi="Tahoma" w:cs="B Lotus"/>
          <w:sz w:val="23"/>
          <w:szCs w:val="23"/>
          <w:cs/>
        </w:rPr>
        <w:t>‎</w:t>
      </w:r>
      <w:r w:rsidRPr="00BE709B">
        <w:rPr>
          <w:rFonts w:ascii="Tahoma" w:eastAsia="Times New Roman" w:hAnsi="Tahoma" w:cs="B Lotus"/>
          <w:sz w:val="23"/>
          <w:szCs w:val="23"/>
          <w:rtl/>
        </w:rPr>
        <w:t>مشي كنترل دسترسي با توجه به شرايط كار و الزام</w:t>
      </w:r>
      <w:r w:rsidRPr="00BE709B">
        <w:rPr>
          <w:rFonts w:ascii="Tahoma" w:eastAsia="Times New Roman" w:hAnsi="Tahoma" w:cs="B Lotus" w:hint="cs"/>
          <w:sz w:val="23"/>
          <w:szCs w:val="23"/>
          <w:rtl/>
        </w:rPr>
        <w:t>‌</w:t>
      </w:r>
      <w:r w:rsidRPr="00BE709B">
        <w:rPr>
          <w:rFonts w:ascii="Tahoma" w:eastAsia="Times New Roman" w:hAnsi="Tahoma" w:cs="B Lotus"/>
          <w:sz w:val="23"/>
          <w:szCs w:val="23"/>
          <w:rtl/>
        </w:rPr>
        <w:t>هاي امنيتي در خصوص دسترسي وجود دارد</w:t>
      </w:r>
      <w:r w:rsidR="00D56BD1">
        <w:rPr>
          <w:rFonts w:ascii="Tahoma" w:eastAsia="Times New Roman" w:hAnsi="Tahoma" w:cs="B Lotus" w:hint="cs"/>
          <w:sz w:val="23"/>
          <w:szCs w:val="23"/>
          <w:rtl/>
        </w:rPr>
        <w:t>؟</w:t>
      </w:r>
    </w:p>
    <w:p w:rsidR="002550C2" w:rsidRPr="00BE709B" w:rsidRDefault="002550C2" w:rsidP="00BE709B">
      <w:pPr>
        <w:pStyle w:val="ListParagraph"/>
        <w:numPr>
          <w:ilvl w:val="0"/>
          <w:numId w:val="2"/>
        </w:numPr>
        <w:jc w:val="both"/>
        <w:rPr>
          <w:rFonts w:cs="B Lotus"/>
        </w:rPr>
      </w:pPr>
      <w:ins w:id="17" w:author="Test" w:date="2016-08-29T13:18:00Z">
        <w:r>
          <w:rPr>
            <w:rFonts w:cs="B Lotus" w:hint="cs"/>
            <w:rtl/>
          </w:rPr>
          <w:t>موشَّح: امكان تعريف كاربر جديد و اعمال دسترسي «فقط مشاهده» و يا «مشاهده و ويرايش» روي بانك اطلاعات و درختواره وجود دارد.</w:t>
        </w:r>
      </w:ins>
    </w:p>
    <w:p w:rsidR="00E7362D" w:rsidRDefault="00E7362D" w:rsidP="00BE709B">
      <w:pPr>
        <w:pStyle w:val="ListParagraph"/>
        <w:numPr>
          <w:ilvl w:val="0"/>
          <w:numId w:val="2"/>
        </w:numPr>
        <w:jc w:val="both"/>
        <w:rPr>
          <w:ins w:id="18" w:author="Test" w:date="2016-08-29T13:19:00Z"/>
          <w:rFonts w:cs="B Lotus" w:hint="cs"/>
        </w:rPr>
      </w:pPr>
      <w:r w:rsidRPr="00BE709B">
        <w:rPr>
          <w:rFonts w:ascii="Tahoma" w:eastAsia="Times New Roman" w:hAnsi="Tahoma" w:cs="B Lotus"/>
          <w:sz w:val="23"/>
          <w:szCs w:val="23"/>
          <w:rtl/>
        </w:rPr>
        <w:t>آيا تخصيص كلمات عبور، از طريق يك فرايند مديريتي رسمي كنترل مي</w:t>
      </w:r>
      <w:r w:rsidRPr="00BE709B">
        <w:rPr>
          <w:rFonts w:ascii="Tahoma" w:eastAsia="Times New Roman" w:hAnsi="Tahoma" w:cs="B Lotus"/>
          <w:sz w:val="23"/>
          <w:szCs w:val="23"/>
          <w:cs/>
        </w:rPr>
        <w:t>‎</w:t>
      </w:r>
      <w:r w:rsidRPr="00BE709B">
        <w:rPr>
          <w:rFonts w:ascii="Tahoma" w:eastAsia="Times New Roman" w:hAnsi="Tahoma" w:cs="B Lotus"/>
          <w:sz w:val="23"/>
          <w:szCs w:val="23"/>
          <w:rtl/>
        </w:rPr>
        <w:t>شود</w:t>
      </w:r>
      <w:r w:rsidR="00D56BD1">
        <w:rPr>
          <w:rFonts w:cs="B Lotus" w:hint="cs"/>
          <w:rtl/>
        </w:rPr>
        <w:t>؟</w:t>
      </w:r>
    </w:p>
    <w:p w:rsidR="002550C2" w:rsidRPr="00BE709B" w:rsidRDefault="002550C2" w:rsidP="00BE709B">
      <w:pPr>
        <w:pStyle w:val="ListParagraph"/>
        <w:numPr>
          <w:ilvl w:val="0"/>
          <w:numId w:val="2"/>
        </w:numPr>
        <w:jc w:val="both"/>
        <w:rPr>
          <w:rFonts w:cs="B Lotus"/>
        </w:rPr>
      </w:pPr>
      <w:ins w:id="19" w:author="Test" w:date="2016-08-29T13:19:00Z">
        <w:r>
          <w:rPr>
            <w:rFonts w:cs="B Lotus" w:hint="cs"/>
            <w:rtl/>
          </w:rPr>
          <w:t>موشَّح: خير. كلمه عبور توسط شخص كاربر تعيين مي‌گردد و قابل تعيين توسط مدير سامانه نيست.</w:t>
        </w:r>
      </w:ins>
    </w:p>
    <w:p w:rsidR="00E7362D" w:rsidRDefault="00E7362D" w:rsidP="00BE709B">
      <w:pPr>
        <w:pStyle w:val="ListParagraph"/>
        <w:numPr>
          <w:ilvl w:val="0"/>
          <w:numId w:val="2"/>
        </w:numPr>
        <w:jc w:val="both"/>
        <w:rPr>
          <w:ins w:id="20" w:author="Test" w:date="2016-08-29T13:19:00Z"/>
          <w:rFonts w:cs="B Lotus" w:hint="cs"/>
        </w:rPr>
      </w:pPr>
      <w:r w:rsidRPr="00BE709B">
        <w:rPr>
          <w:rFonts w:cs="B Lotus" w:hint="cs"/>
          <w:rtl/>
        </w:rPr>
        <w:t>آیا محدودیتی در ورود اطلاعات وجود دارد؟</w:t>
      </w:r>
    </w:p>
    <w:p w:rsidR="002550C2" w:rsidRPr="00BE709B" w:rsidRDefault="002550C2" w:rsidP="00BE709B">
      <w:pPr>
        <w:pStyle w:val="ListParagraph"/>
        <w:numPr>
          <w:ilvl w:val="0"/>
          <w:numId w:val="2"/>
        </w:numPr>
        <w:jc w:val="both"/>
        <w:rPr>
          <w:rFonts w:cs="B Lotus"/>
        </w:rPr>
      </w:pPr>
      <w:ins w:id="21" w:author="Test" w:date="2016-08-29T13:19:00Z">
        <w:r>
          <w:rPr>
            <w:rFonts w:cs="B Lotus" w:hint="cs"/>
            <w:rtl/>
          </w:rPr>
          <w:t>موشَّح: خير.</w:t>
        </w:r>
      </w:ins>
    </w:p>
    <w:p w:rsidR="00E7362D" w:rsidRPr="00BE709B" w:rsidRDefault="00E7362D" w:rsidP="00BE709B">
      <w:pPr>
        <w:pStyle w:val="ListParagraph"/>
        <w:numPr>
          <w:ilvl w:val="0"/>
          <w:numId w:val="3"/>
        </w:numPr>
        <w:ind w:left="1088"/>
        <w:jc w:val="both"/>
        <w:rPr>
          <w:rFonts w:cs="B Lotus"/>
        </w:rPr>
      </w:pPr>
      <w:r w:rsidRPr="00BE709B">
        <w:rPr>
          <w:rFonts w:cs="B Lotus" w:hint="cs"/>
          <w:rtl/>
        </w:rPr>
        <w:t>محدودیت در تعداد کل رکوردی که می‌توان در سامانه ایجاد کرد؟</w:t>
      </w:r>
    </w:p>
    <w:p w:rsidR="00E7362D" w:rsidRPr="00BE709B" w:rsidRDefault="00E7362D" w:rsidP="00BE709B">
      <w:pPr>
        <w:pStyle w:val="ListParagraph"/>
        <w:numPr>
          <w:ilvl w:val="0"/>
          <w:numId w:val="3"/>
        </w:numPr>
        <w:ind w:left="1088"/>
        <w:jc w:val="both"/>
        <w:rPr>
          <w:rFonts w:cs="B Lotus"/>
        </w:rPr>
      </w:pPr>
      <w:r w:rsidRPr="00BE709B">
        <w:rPr>
          <w:rFonts w:cs="B Lotus" w:hint="cs"/>
          <w:rtl/>
        </w:rPr>
        <w:t>محدودیت در افزایش فیلدهای یک فرم</w:t>
      </w:r>
    </w:p>
    <w:p w:rsidR="00BE709B" w:rsidRPr="00BE709B" w:rsidRDefault="00BE709B" w:rsidP="00BE709B">
      <w:pPr>
        <w:pStyle w:val="ListParagraph"/>
        <w:numPr>
          <w:ilvl w:val="0"/>
          <w:numId w:val="3"/>
        </w:numPr>
        <w:ind w:left="1088"/>
        <w:jc w:val="both"/>
        <w:rPr>
          <w:rFonts w:cs="B Lotus"/>
        </w:rPr>
      </w:pPr>
      <w:r w:rsidRPr="00BE709B">
        <w:rPr>
          <w:rFonts w:cs="B Lotus" w:hint="cs"/>
          <w:rtl/>
        </w:rPr>
        <w:t>محدودیت در فرم های اطلاعاتی</w:t>
      </w:r>
    </w:p>
    <w:p w:rsidR="00E7362D" w:rsidRPr="00BE709B" w:rsidRDefault="00E7362D" w:rsidP="00BE709B">
      <w:pPr>
        <w:pStyle w:val="ListParagraph"/>
        <w:numPr>
          <w:ilvl w:val="0"/>
          <w:numId w:val="3"/>
        </w:numPr>
        <w:ind w:left="1088"/>
        <w:jc w:val="both"/>
        <w:rPr>
          <w:rFonts w:cs="B Lotus"/>
        </w:rPr>
      </w:pPr>
      <w:r w:rsidRPr="00BE709B">
        <w:rPr>
          <w:rFonts w:cs="B Lotus" w:hint="cs"/>
          <w:rtl/>
        </w:rPr>
        <w:lastRenderedPageBreak/>
        <w:t>محدودیت در افزایش بانک های اطلاعاتی</w:t>
      </w:r>
    </w:p>
    <w:p w:rsidR="00E7362D" w:rsidRPr="00BE709B" w:rsidRDefault="00E7362D" w:rsidP="00BE709B">
      <w:pPr>
        <w:pStyle w:val="ListParagraph"/>
        <w:numPr>
          <w:ilvl w:val="0"/>
          <w:numId w:val="3"/>
        </w:numPr>
        <w:ind w:left="1088"/>
        <w:jc w:val="both"/>
        <w:rPr>
          <w:rFonts w:cs="B Lotus"/>
        </w:rPr>
      </w:pPr>
      <w:r w:rsidRPr="00BE709B">
        <w:rPr>
          <w:rFonts w:cs="B Lotus" w:hint="cs"/>
          <w:rtl/>
        </w:rPr>
        <w:t>محدودیت در تعریف رده های دیگر</w:t>
      </w:r>
    </w:p>
    <w:p w:rsidR="00E7362D" w:rsidRPr="00BE709B" w:rsidRDefault="00E7362D" w:rsidP="00BE709B">
      <w:pPr>
        <w:pStyle w:val="ListParagraph"/>
        <w:numPr>
          <w:ilvl w:val="0"/>
          <w:numId w:val="3"/>
        </w:numPr>
        <w:ind w:left="1088"/>
        <w:jc w:val="both"/>
        <w:rPr>
          <w:rFonts w:cs="B Lotus"/>
        </w:rPr>
      </w:pPr>
      <w:r w:rsidRPr="00BE709B">
        <w:rPr>
          <w:rFonts w:cs="B Lotus" w:hint="cs"/>
          <w:rtl/>
        </w:rPr>
        <w:t>محدودیت در درختواره موضوعی</w:t>
      </w:r>
    </w:p>
    <w:p w:rsidR="00BE709B" w:rsidRPr="00BE709B" w:rsidRDefault="00BE709B" w:rsidP="00BE709B">
      <w:pPr>
        <w:pStyle w:val="ListParagraph"/>
        <w:numPr>
          <w:ilvl w:val="0"/>
          <w:numId w:val="3"/>
        </w:numPr>
        <w:ind w:left="1088"/>
        <w:jc w:val="both"/>
        <w:rPr>
          <w:rFonts w:cs="B Lotus"/>
        </w:rPr>
      </w:pPr>
      <w:r w:rsidRPr="00BE709B">
        <w:rPr>
          <w:rFonts w:cs="B Lotus" w:hint="cs"/>
          <w:rtl/>
        </w:rPr>
        <w:t xml:space="preserve">محدودیت در بارگذاری فایلهای دیجیتال </w:t>
      </w:r>
    </w:p>
    <w:p w:rsidR="00E7362D" w:rsidRDefault="00BE709B" w:rsidP="00BE709B">
      <w:pPr>
        <w:pStyle w:val="ListParagraph"/>
        <w:numPr>
          <w:ilvl w:val="0"/>
          <w:numId w:val="2"/>
        </w:numPr>
        <w:jc w:val="both"/>
        <w:rPr>
          <w:ins w:id="22" w:author="Test" w:date="2016-08-29T13:20:00Z"/>
          <w:rFonts w:cs="B Lotus" w:hint="cs"/>
        </w:rPr>
      </w:pPr>
      <w:r w:rsidRPr="00BE709B">
        <w:rPr>
          <w:rFonts w:cs="B Lotus" w:hint="cs"/>
          <w:rtl/>
        </w:rPr>
        <w:t>اگر پاسخ به سوالات فوق منفی است و سیستم محدودیتی ندارد، در صورت افزایش بسیار زیاد رکوردها در سالهای آتی ، آیا سیستم پاسخگو هست و سرعت آن افت نمی کند؟</w:t>
      </w:r>
    </w:p>
    <w:p w:rsidR="002550C2" w:rsidRPr="00BE709B" w:rsidRDefault="002550C2" w:rsidP="00BE709B">
      <w:pPr>
        <w:pStyle w:val="ListParagraph"/>
        <w:numPr>
          <w:ilvl w:val="0"/>
          <w:numId w:val="2"/>
        </w:numPr>
        <w:jc w:val="both"/>
        <w:rPr>
          <w:rFonts w:cs="B Lotus"/>
        </w:rPr>
      </w:pPr>
      <w:ins w:id="23" w:author="Test" w:date="2016-08-29T13:20:00Z">
        <w:r>
          <w:rPr>
            <w:rFonts w:cs="B Lotus" w:hint="cs"/>
            <w:rtl/>
          </w:rPr>
          <w:t xml:space="preserve">موشَّح: طراحي نرم‌افزار بر اساس معماري خاصّي صورت گرفته كه پيش‌بيني مي‌شود مي‌تواند حجم بالاي ركوردها را مديريت نمايد. البته تا كنون بالاترين حجم اطلاعاتي كه در يكي از نسخه‌هاي نرم‌افزار وارد شده، سي‌هزار ركورد بوده كه بدون مشكل مديريت شده. بيش </w:t>
        </w:r>
      </w:ins>
      <w:ins w:id="24" w:author="Test" w:date="2016-08-29T13:21:00Z">
        <w:r>
          <w:rPr>
            <w:rFonts w:cs="B Lotus" w:hint="cs"/>
            <w:rtl/>
          </w:rPr>
          <w:t>از اين مقدار ركورد تا به حال در اين نرم‌افزار تست نشده است.</w:t>
        </w:r>
      </w:ins>
    </w:p>
    <w:p w:rsidR="00BE709B" w:rsidRDefault="00BE709B" w:rsidP="00BE709B">
      <w:pPr>
        <w:pStyle w:val="ListParagraph"/>
        <w:numPr>
          <w:ilvl w:val="0"/>
          <w:numId w:val="2"/>
        </w:numPr>
        <w:jc w:val="both"/>
        <w:rPr>
          <w:ins w:id="25" w:author="Test" w:date="2016-08-29T13:21:00Z"/>
          <w:rFonts w:cs="B Lotus" w:hint="cs"/>
        </w:rPr>
      </w:pPr>
      <w:r w:rsidRPr="00BE709B">
        <w:rPr>
          <w:rFonts w:cs="B Lotus" w:hint="cs"/>
          <w:rtl/>
        </w:rPr>
        <w:t>سیستم ارجاعات و مترادفات برای درختواره موضوعی چگونه و با چه روشی ایجاد می شود؟</w:t>
      </w:r>
    </w:p>
    <w:p w:rsidR="002550C2" w:rsidRPr="00BE709B" w:rsidRDefault="002550C2" w:rsidP="00BE709B">
      <w:pPr>
        <w:pStyle w:val="ListParagraph"/>
        <w:numPr>
          <w:ilvl w:val="0"/>
          <w:numId w:val="2"/>
        </w:numPr>
        <w:jc w:val="both"/>
        <w:rPr>
          <w:rFonts w:cs="B Lotus"/>
        </w:rPr>
      </w:pPr>
      <w:ins w:id="26" w:author="Test" w:date="2016-08-29T13:21:00Z">
        <w:r>
          <w:rPr>
            <w:rFonts w:cs="B Lotus" w:hint="cs"/>
            <w:rtl/>
          </w:rPr>
          <w:t xml:space="preserve">موشَّح: اين سيستم در حال وجود ندارد. زيرا فرض اين بوده كه كاربر براي دستيابي به اطلاعات از درختواره‌ها استفاده مي‌نمايد و روي جستجوي نرم‌افزار كار عمده‌اي صورت نگرفته و تنها يك جستجوي عادي دارد. ارجاعات </w:t>
        </w:r>
      </w:ins>
      <w:ins w:id="27" w:author="Test" w:date="2016-08-29T13:22:00Z">
        <w:r>
          <w:rPr>
            <w:rFonts w:cs="B Lotus" w:hint="cs"/>
            <w:rtl/>
          </w:rPr>
          <w:t>و مترادفات به نظر مي‌رسد كه بيشتر براي هوشمندسازي جستجو كاربرد داشته باشد كه در حال حاضر نرم‌افزار فاقد آن مي‌باشد.</w:t>
        </w:r>
      </w:ins>
    </w:p>
    <w:p w:rsidR="00D56BD1" w:rsidRDefault="00BE709B" w:rsidP="00D56BD1">
      <w:pPr>
        <w:pStyle w:val="ListParagraph"/>
        <w:numPr>
          <w:ilvl w:val="0"/>
          <w:numId w:val="2"/>
        </w:numPr>
        <w:jc w:val="both"/>
        <w:rPr>
          <w:ins w:id="28" w:author="Test" w:date="2016-08-29T13:22:00Z"/>
          <w:rFonts w:cs="B Lotus" w:hint="cs"/>
        </w:rPr>
      </w:pPr>
      <w:r w:rsidRPr="00BE709B">
        <w:rPr>
          <w:rFonts w:cs="B Lotus" w:hint="cs"/>
          <w:rtl/>
        </w:rPr>
        <w:t>آیا سیستم قادر به جستجوی ترکیبی و بازیابی موثر اطلاعات هست؟</w:t>
      </w:r>
    </w:p>
    <w:p w:rsidR="002550C2" w:rsidRPr="00D56BD1" w:rsidRDefault="002550C2" w:rsidP="00D56BD1">
      <w:pPr>
        <w:pStyle w:val="ListParagraph"/>
        <w:numPr>
          <w:ilvl w:val="0"/>
          <w:numId w:val="2"/>
        </w:numPr>
        <w:jc w:val="both"/>
        <w:rPr>
          <w:rFonts w:cs="B Lotus"/>
        </w:rPr>
      </w:pPr>
      <w:ins w:id="29" w:author="Test" w:date="2016-08-29T13:22:00Z">
        <w:r>
          <w:rPr>
            <w:rFonts w:cs="B Lotus" w:hint="cs"/>
            <w:rtl/>
          </w:rPr>
          <w:t xml:space="preserve">موشَّح: خير. اما دو نوع شيوه براي بازيابي اطلاعات بر اساس درختواره‌ها در نرم‌افزار تعبيه شده است كه بر اساس </w:t>
        </w:r>
      </w:ins>
      <w:ins w:id="30" w:author="Test" w:date="2016-08-29T13:23:00Z">
        <w:r>
          <w:rPr>
            <w:rFonts w:cs="B Lotus" w:hint="cs"/>
            <w:rtl/>
          </w:rPr>
          <w:t xml:space="preserve">«اجتماع»‌ يا «اشتراك» در درختواره است. بدين‌ترتيب كه </w:t>
        </w:r>
      </w:ins>
      <w:ins w:id="31" w:author="Test" w:date="2016-08-29T13:24:00Z">
        <w:r w:rsidR="00503495">
          <w:rPr>
            <w:rFonts w:cs="B Lotus" w:hint="cs"/>
            <w:rtl/>
          </w:rPr>
          <w:t xml:space="preserve">كاربر مثلاً مي‌تواند تمامي ركوردهايي را بازيابي نمايد كه هم متصل به موضوع «تفسير» باشد و هم موضوع «فلسفه»، يا ركوردهايي كه </w:t>
        </w:r>
      </w:ins>
      <w:ins w:id="32" w:author="Test" w:date="2016-08-29T13:25:00Z">
        <w:r w:rsidR="00503495">
          <w:rPr>
            <w:rFonts w:cs="B Lotus" w:hint="cs"/>
            <w:rtl/>
          </w:rPr>
          <w:t xml:space="preserve">حداقل </w:t>
        </w:r>
      </w:ins>
      <w:ins w:id="33" w:author="Test" w:date="2016-08-29T13:24:00Z">
        <w:r w:rsidR="00503495">
          <w:rPr>
            <w:rFonts w:cs="B Lotus" w:hint="cs"/>
            <w:rtl/>
          </w:rPr>
          <w:t>به يكي از اين دو متصل باشند.</w:t>
        </w:r>
      </w:ins>
      <w:ins w:id="34" w:author="Test" w:date="2016-08-29T13:25:00Z">
        <w:r w:rsidR="00503495">
          <w:rPr>
            <w:rFonts w:cs="B Lotus" w:hint="cs"/>
            <w:rtl/>
          </w:rPr>
          <w:t xml:space="preserve"> تعداد موضوعات قابل تركيب براي بازيابي ركوردها محدود نمي‌باشد. 8/6/1395</w:t>
        </w:r>
      </w:ins>
      <w:bookmarkStart w:id="35" w:name="_GoBack"/>
      <w:bookmarkEnd w:id="35"/>
    </w:p>
    <w:sectPr w:rsidR="002550C2" w:rsidRPr="00D56BD1" w:rsidSect="003A592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D1F06"/>
    <w:multiLevelType w:val="hybridMultilevel"/>
    <w:tmpl w:val="F2F2CEFA"/>
    <w:lvl w:ilvl="0" w:tplc="38C68C1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C146EA"/>
    <w:multiLevelType w:val="hybridMultilevel"/>
    <w:tmpl w:val="A80A1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7B2C5D"/>
    <w:multiLevelType w:val="hybridMultilevel"/>
    <w:tmpl w:val="1882A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trackRevisions/>
  <w:defaultTabStop w:val="720"/>
  <w:characterSpacingControl w:val="doNotCompress"/>
  <w:compat>
    <w:compatSetting w:name="compatibilityMode" w:uri="http://schemas.microsoft.com/office/word" w:val="12"/>
  </w:compat>
  <w:rsids>
    <w:rsidRoot w:val="00E7362D"/>
    <w:rsid w:val="002550C2"/>
    <w:rsid w:val="00356E33"/>
    <w:rsid w:val="003A592C"/>
    <w:rsid w:val="00503495"/>
    <w:rsid w:val="008F5B05"/>
    <w:rsid w:val="00BE709B"/>
    <w:rsid w:val="00D56BD1"/>
    <w:rsid w:val="00E7362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E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62D"/>
    <w:pPr>
      <w:ind w:left="720"/>
      <w:contextualSpacing/>
    </w:pPr>
  </w:style>
  <w:style w:type="paragraph" w:styleId="BalloonText">
    <w:name w:val="Balloon Text"/>
    <w:basedOn w:val="Normal"/>
    <w:link w:val="BalloonTextChar"/>
    <w:uiPriority w:val="99"/>
    <w:semiHidden/>
    <w:unhideWhenUsed/>
    <w:rsid w:val="00255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Test</cp:lastModifiedBy>
  <cp:revision>3</cp:revision>
  <dcterms:created xsi:type="dcterms:W3CDTF">2016-08-28T18:42:00Z</dcterms:created>
  <dcterms:modified xsi:type="dcterms:W3CDTF">2016-08-29T08:55:00Z</dcterms:modified>
</cp:coreProperties>
</file>