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369" w:rsidRDefault="00041674" w:rsidP="00923442">
      <w:pPr>
        <w:bidi/>
        <w:jc w:val="center"/>
        <w:rPr>
          <w:rFonts w:cs="B Zar"/>
          <w:sz w:val="32"/>
          <w:szCs w:val="32"/>
          <w:rtl/>
          <w:lang w:bidi="fa-IR"/>
        </w:rPr>
      </w:pPr>
      <w:bookmarkStart w:id="0" w:name="_GoBack"/>
      <w:bookmarkEnd w:id="0"/>
      <w:r w:rsidRPr="00041674">
        <w:rPr>
          <w:rFonts w:cs="B Zar" w:hint="cs"/>
          <w:sz w:val="32"/>
          <w:szCs w:val="32"/>
          <w:rtl/>
          <w:lang w:bidi="fa-IR"/>
        </w:rPr>
        <w:t>بسم الله الرحمن الرحیم</w:t>
      </w:r>
    </w:p>
    <w:p w:rsidR="00041674" w:rsidRPr="00923442" w:rsidRDefault="00041674" w:rsidP="00923442">
      <w:pPr>
        <w:bidi/>
        <w:jc w:val="center"/>
        <w:rPr>
          <w:rFonts w:cs="B Zar"/>
          <w:b/>
          <w:bCs/>
          <w:sz w:val="32"/>
          <w:szCs w:val="32"/>
          <w:lang w:bidi="fa-IR"/>
        </w:rPr>
      </w:pPr>
      <w:r w:rsidRPr="00923442">
        <w:rPr>
          <w:rFonts w:cs="B Zar" w:hint="cs"/>
          <w:b/>
          <w:bCs/>
          <w:sz w:val="32"/>
          <w:szCs w:val="32"/>
          <w:rtl/>
          <w:lang w:bidi="fa-IR"/>
        </w:rPr>
        <w:t>بررسی انسان</w:t>
      </w:r>
      <w:r w:rsidR="00E802B2" w:rsidRPr="00923442">
        <w:rPr>
          <w:rFonts w:cs="B Zar"/>
          <w:b/>
          <w:bCs/>
          <w:sz w:val="32"/>
          <w:szCs w:val="32"/>
          <w:lang w:bidi="fa-IR"/>
        </w:rPr>
        <w:t xml:space="preserve"> </w:t>
      </w:r>
      <w:r w:rsidRPr="00923442">
        <w:rPr>
          <w:rFonts w:cs="B Zar" w:hint="cs"/>
          <w:b/>
          <w:bCs/>
          <w:sz w:val="32"/>
          <w:szCs w:val="32"/>
          <w:rtl/>
          <w:lang w:bidi="fa-IR"/>
        </w:rPr>
        <w:t>شناختی سبک زندگی طلاب برنامه نویس</w:t>
      </w:r>
    </w:p>
    <w:p w:rsidR="0007055D" w:rsidRPr="00923442" w:rsidRDefault="00EA13C0" w:rsidP="00923442">
      <w:pPr>
        <w:bidi/>
        <w:jc w:val="center"/>
        <w:rPr>
          <w:rFonts w:cs="B Zar"/>
          <w:b/>
          <w:bCs/>
          <w:sz w:val="32"/>
          <w:szCs w:val="32"/>
          <w:rtl/>
          <w:lang w:bidi="fa-IR"/>
        </w:rPr>
      </w:pPr>
      <w:r>
        <w:rPr>
          <w:rFonts w:cs="B Zar" w:hint="cs"/>
          <w:b/>
          <w:bCs/>
          <w:sz w:val="32"/>
          <w:szCs w:val="32"/>
          <w:rtl/>
          <w:lang w:bidi="fa-IR"/>
        </w:rPr>
        <w:t>سؤالات</w:t>
      </w:r>
      <w:r w:rsidR="0007055D" w:rsidRPr="00923442">
        <w:rPr>
          <w:rFonts w:cs="B Zar" w:hint="cs"/>
          <w:b/>
          <w:bCs/>
          <w:sz w:val="32"/>
          <w:szCs w:val="32"/>
          <w:rtl/>
          <w:lang w:bidi="fa-IR"/>
        </w:rPr>
        <w:t xml:space="preserve"> مصاحبه</w:t>
      </w:r>
    </w:p>
    <w:p w:rsidR="001F37F2" w:rsidRDefault="001F37F2" w:rsidP="004A6252">
      <w:pPr>
        <w:pStyle w:val="ListParagraph"/>
        <w:numPr>
          <w:ilvl w:val="0"/>
          <w:numId w:val="2"/>
        </w:numPr>
        <w:bidi/>
        <w:jc w:val="lowKashida"/>
        <w:rPr>
          <w:rFonts w:cs="B Zar"/>
          <w:b/>
          <w:bCs/>
          <w:sz w:val="32"/>
          <w:szCs w:val="32"/>
          <w:lang w:bidi="fa-IR"/>
        </w:rPr>
      </w:pPr>
      <w:r w:rsidRPr="009C1092">
        <w:rPr>
          <w:rFonts w:cs="B Zar" w:hint="cs"/>
          <w:b/>
          <w:bCs/>
          <w:sz w:val="32"/>
          <w:szCs w:val="32"/>
          <w:rtl/>
          <w:lang w:bidi="fa-IR"/>
        </w:rPr>
        <w:t>معرفی</w:t>
      </w:r>
    </w:p>
    <w:p w:rsidR="00810D4B" w:rsidRDefault="00667220" w:rsidP="004A6252">
      <w:pPr>
        <w:pStyle w:val="ListParagraph"/>
        <w:numPr>
          <w:ilvl w:val="0"/>
          <w:numId w:val="1"/>
        </w:numPr>
        <w:bidi/>
        <w:jc w:val="lowKashida"/>
        <w:rPr>
          <w:rFonts w:cs="B Zar"/>
          <w:sz w:val="32"/>
          <w:szCs w:val="32"/>
          <w:lang w:bidi="fa-IR"/>
        </w:rPr>
      </w:pPr>
      <w:r>
        <w:rPr>
          <w:rFonts w:cs="B Zar" w:hint="cs"/>
          <w:sz w:val="32"/>
          <w:szCs w:val="32"/>
          <w:rtl/>
          <w:lang w:bidi="fa-IR"/>
        </w:rPr>
        <w:t>لطفاً</w:t>
      </w:r>
      <w:r w:rsidR="003C3BC5">
        <w:rPr>
          <w:rFonts w:cs="B Zar" w:hint="cs"/>
          <w:sz w:val="32"/>
          <w:szCs w:val="32"/>
          <w:rtl/>
          <w:lang w:bidi="fa-IR"/>
        </w:rPr>
        <w:t xml:space="preserve"> </w:t>
      </w:r>
      <w:r w:rsidR="00810D4B">
        <w:rPr>
          <w:rFonts w:cs="B Zar" w:hint="cs"/>
          <w:sz w:val="32"/>
          <w:szCs w:val="32"/>
          <w:rtl/>
          <w:lang w:bidi="fa-IR"/>
        </w:rPr>
        <w:t>خودتان را معرفی کنید؟</w:t>
      </w:r>
      <w:r w:rsidR="00DE2C4F">
        <w:rPr>
          <w:rFonts w:cs="B Zar" w:hint="cs"/>
          <w:sz w:val="32"/>
          <w:szCs w:val="32"/>
          <w:rtl/>
          <w:lang w:bidi="fa-IR"/>
        </w:rPr>
        <w:t>(نام/سن/محل تولد/مقطع تحصیلی حوزه/گرایش علمی )</w:t>
      </w:r>
    </w:p>
    <w:p w:rsidR="00810D4B" w:rsidRDefault="00DE2C4F" w:rsidP="004A6252">
      <w:pPr>
        <w:pStyle w:val="ListParagraph"/>
        <w:numPr>
          <w:ilvl w:val="0"/>
          <w:numId w:val="1"/>
        </w:numPr>
        <w:bidi/>
        <w:jc w:val="lowKashida"/>
        <w:rPr>
          <w:rFonts w:cs="B Zar"/>
          <w:sz w:val="32"/>
          <w:szCs w:val="32"/>
          <w:lang w:bidi="fa-IR"/>
        </w:rPr>
      </w:pPr>
      <w:r>
        <w:rPr>
          <w:rFonts w:cs="B Zar" w:hint="cs"/>
          <w:sz w:val="32"/>
          <w:szCs w:val="32"/>
          <w:rtl/>
          <w:lang w:bidi="fa-IR"/>
        </w:rPr>
        <w:t>آیا تحصیلات دانشگاهی هم دارید؟ در چه رشته ای و چه مقطعی؟</w:t>
      </w:r>
    </w:p>
    <w:p w:rsidR="00A70DB2" w:rsidRDefault="00A70DB2" w:rsidP="004A6252">
      <w:pPr>
        <w:pStyle w:val="ListParagraph"/>
        <w:numPr>
          <w:ilvl w:val="0"/>
          <w:numId w:val="1"/>
        </w:numPr>
        <w:bidi/>
        <w:jc w:val="lowKashida"/>
        <w:rPr>
          <w:rFonts w:cs="B Zar"/>
          <w:sz w:val="32"/>
          <w:szCs w:val="32"/>
          <w:lang w:bidi="fa-IR"/>
        </w:rPr>
      </w:pPr>
      <w:r>
        <w:rPr>
          <w:rFonts w:cs="B Zar" w:hint="cs"/>
          <w:sz w:val="32"/>
          <w:szCs w:val="32"/>
          <w:rtl/>
          <w:lang w:bidi="fa-IR"/>
        </w:rPr>
        <w:t xml:space="preserve">چگونه برنامه نویسی را </w:t>
      </w:r>
      <w:r w:rsidR="00667220">
        <w:rPr>
          <w:rFonts w:cs="B Zar" w:hint="cs"/>
          <w:sz w:val="32"/>
          <w:szCs w:val="32"/>
          <w:rtl/>
          <w:lang w:bidi="fa-IR"/>
        </w:rPr>
        <w:t>آموخته‌اید</w:t>
      </w:r>
      <w:r>
        <w:rPr>
          <w:rFonts w:cs="B Zar" w:hint="cs"/>
          <w:sz w:val="32"/>
          <w:szCs w:val="32"/>
          <w:rtl/>
          <w:lang w:bidi="fa-IR"/>
        </w:rPr>
        <w:t>؟ آیا در این زمینه دارای تحصیلات دانشگاهی هستید؟</w:t>
      </w:r>
    </w:p>
    <w:p w:rsidR="00A70DB2" w:rsidRDefault="00A70DB2" w:rsidP="004A6252">
      <w:pPr>
        <w:pStyle w:val="ListParagraph"/>
        <w:numPr>
          <w:ilvl w:val="0"/>
          <w:numId w:val="1"/>
        </w:numPr>
        <w:bidi/>
        <w:jc w:val="lowKashida"/>
        <w:rPr>
          <w:rFonts w:cs="B Zar"/>
          <w:sz w:val="32"/>
          <w:szCs w:val="32"/>
          <w:lang w:bidi="fa-IR"/>
        </w:rPr>
      </w:pPr>
      <w:r>
        <w:rPr>
          <w:rFonts w:cs="B Zar" w:hint="cs"/>
          <w:sz w:val="32"/>
          <w:szCs w:val="32"/>
          <w:rtl/>
          <w:lang w:bidi="fa-IR"/>
        </w:rPr>
        <w:t xml:space="preserve">در این زمینه دارای چه </w:t>
      </w:r>
      <w:r w:rsidR="00667220">
        <w:rPr>
          <w:rFonts w:cs="B Zar" w:hint="cs"/>
          <w:sz w:val="32"/>
          <w:szCs w:val="32"/>
          <w:rtl/>
          <w:lang w:bidi="fa-IR"/>
        </w:rPr>
        <w:t>تخصص‌های</w:t>
      </w:r>
      <w:r>
        <w:rPr>
          <w:rFonts w:cs="B Zar" w:hint="cs"/>
          <w:sz w:val="32"/>
          <w:szCs w:val="32"/>
          <w:rtl/>
          <w:lang w:bidi="fa-IR"/>
        </w:rPr>
        <w:t xml:space="preserve"> </w:t>
      </w:r>
      <w:r w:rsidR="00667220">
        <w:rPr>
          <w:rFonts w:cs="B Zar" w:hint="cs"/>
          <w:sz w:val="32"/>
          <w:szCs w:val="32"/>
          <w:rtl/>
          <w:lang w:bidi="fa-IR"/>
        </w:rPr>
        <w:t>می‌باشید</w:t>
      </w:r>
      <w:r>
        <w:rPr>
          <w:rFonts w:cs="B Zar" w:hint="cs"/>
          <w:sz w:val="32"/>
          <w:szCs w:val="32"/>
          <w:rtl/>
          <w:lang w:bidi="fa-IR"/>
        </w:rPr>
        <w:t>؟</w:t>
      </w:r>
    </w:p>
    <w:p w:rsidR="009D2D7E" w:rsidRDefault="009D2D7E" w:rsidP="004A6252">
      <w:pPr>
        <w:pStyle w:val="ListParagraph"/>
        <w:numPr>
          <w:ilvl w:val="0"/>
          <w:numId w:val="1"/>
        </w:numPr>
        <w:bidi/>
        <w:jc w:val="lowKashida"/>
        <w:rPr>
          <w:rFonts w:cs="B Zar"/>
          <w:sz w:val="32"/>
          <w:szCs w:val="32"/>
          <w:lang w:bidi="fa-IR"/>
        </w:rPr>
      </w:pPr>
      <w:r>
        <w:rPr>
          <w:rFonts w:cs="B Zar" w:hint="cs"/>
          <w:sz w:val="32"/>
          <w:szCs w:val="32"/>
          <w:rtl/>
          <w:lang w:bidi="fa-IR"/>
        </w:rPr>
        <w:t xml:space="preserve">تاکنون چه </w:t>
      </w:r>
      <w:r w:rsidR="004E7AF2">
        <w:rPr>
          <w:rFonts w:cs="B Zar" w:hint="cs"/>
          <w:sz w:val="32"/>
          <w:szCs w:val="32"/>
          <w:rtl/>
          <w:lang w:bidi="fa-IR"/>
        </w:rPr>
        <w:t>محصولاتی</w:t>
      </w:r>
      <w:r>
        <w:rPr>
          <w:rFonts w:cs="B Zar" w:hint="cs"/>
          <w:sz w:val="32"/>
          <w:szCs w:val="32"/>
          <w:rtl/>
          <w:lang w:bidi="fa-IR"/>
        </w:rPr>
        <w:t xml:space="preserve"> تولید </w:t>
      </w:r>
      <w:r w:rsidR="00667220">
        <w:rPr>
          <w:rFonts w:cs="B Zar" w:hint="cs"/>
          <w:sz w:val="32"/>
          <w:szCs w:val="32"/>
          <w:rtl/>
          <w:lang w:bidi="fa-IR"/>
        </w:rPr>
        <w:t>کرده‌اید</w:t>
      </w:r>
      <w:r>
        <w:rPr>
          <w:rFonts w:cs="B Zar" w:hint="cs"/>
          <w:sz w:val="32"/>
          <w:szCs w:val="32"/>
          <w:rtl/>
          <w:lang w:bidi="fa-IR"/>
        </w:rPr>
        <w:t>؟</w:t>
      </w:r>
    </w:p>
    <w:p w:rsidR="00B04DCC" w:rsidRPr="00B04DCC" w:rsidRDefault="00B04DCC" w:rsidP="00B04DCC">
      <w:pPr>
        <w:bidi/>
        <w:ind w:left="360"/>
        <w:jc w:val="lowKashida"/>
        <w:rPr>
          <w:rFonts w:cs="B Zar"/>
          <w:sz w:val="32"/>
          <w:szCs w:val="32"/>
          <w:rtl/>
          <w:lang w:bidi="fa-IR"/>
        </w:rPr>
      </w:pPr>
      <w:ins w:id="1" w:author="User" w:date="2012-09-21T17:16:00Z">
        <w:r>
          <w:rPr>
            <w:rFonts w:cs="B Zar" w:hint="cs"/>
            <w:sz w:val="32"/>
            <w:szCs w:val="32"/>
            <w:rtl/>
            <w:lang w:bidi="fa-IR"/>
          </w:rPr>
          <w:t xml:space="preserve">مجموعه اين اطلاعات فردي را مي‌توانيد در نشاني </w:t>
        </w:r>
        <w:r>
          <w:rPr>
            <w:rFonts w:cs="B Zar"/>
            <w:sz w:val="32"/>
            <w:szCs w:val="32"/>
            <w:lang w:bidi="fa-IR"/>
          </w:rPr>
          <w:fldChar w:fldCharType="begin"/>
        </w:r>
        <w:r>
          <w:rPr>
            <w:rFonts w:cs="B Zar"/>
            <w:sz w:val="32"/>
            <w:szCs w:val="32"/>
            <w:lang w:bidi="fa-IR"/>
          </w:rPr>
          <w:instrText xml:space="preserve"> HYPERLINK "http://info.movashah.ir" </w:instrText>
        </w:r>
        <w:r>
          <w:rPr>
            <w:rFonts w:cs="B Zar"/>
            <w:sz w:val="32"/>
            <w:szCs w:val="32"/>
            <w:lang w:bidi="fa-IR"/>
          </w:rPr>
          <w:fldChar w:fldCharType="separate"/>
        </w:r>
        <w:r w:rsidRPr="00680533">
          <w:rPr>
            <w:rStyle w:val="Hyperlink"/>
            <w:rFonts w:cs="B Zar"/>
            <w:sz w:val="32"/>
            <w:szCs w:val="32"/>
            <w:lang w:bidi="fa-IR"/>
          </w:rPr>
          <w:t>http://info.movashah.ir</w:t>
        </w:r>
        <w:r>
          <w:rPr>
            <w:rFonts w:cs="B Zar"/>
            <w:sz w:val="32"/>
            <w:szCs w:val="32"/>
            <w:lang w:bidi="fa-IR"/>
          </w:rPr>
          <w:fldChar w:fldCharType="end"/>
        </w:r>
        <w:r>
          <w:rPr>
            <w:rFonts w:cs="B Zar" w:hint="cs"/>
            <w:sz w:val="32"/>
            <w:szCs w:val="32"/>
            <w:rtl/>
            <w:lang w:bidi="fa-IR"/>
          </w:rPr>
          <w:t xml:space="preserve"> بيابيد.</w:t>
        </w:r>
      </w:ins>
    </w:p>
    <w:p w:rsidR="009C1092" w:rsidRDefault="009C1092" w:rsidP="004A6252">
      <w:pPr>
        <w:pStyle w:val="ListParagraph"/>
        <w:numPr>
          <w:ilvl w:val="0"/>
          <w:numId w:val="2"/>
        </w:numPr>
        <w:bidi/>
        <w:jc w:val="lowKashida"/>
        <w:rPr>
          <w:rFonts w:cs="B Zar"/>
          <w:b/>
          <w:bCs/>
          <w:sz w:val="32"/>
          <w:szCs w:val="32"/>
          <w:lang w:bidi="fa-IR"/>
        </w:rPr>
      </w:pPr>
      <w:r w:rsidRPr="009C1092">
        <w:rPr>
          <w:rFonts w:cs="B Zar" w:hint="cs"/>
          <w:b/>
          <w:bCs/>
          <w:sz w:val="32"/>
          <w:szCs w:val="32"/>
          <w:rtl/>
          <w:lang w:bidi="fa-IR"/>
        </w:rPr>
        <w:t>طلبگی و برنامه نویسی</w:t>
      </w:r>
    </w:p>
    <w:p w:rsidR="00524187" w:rsidRDefault="004E7AF2" w:rsidP="00EA13C0">
      <w:pPr>
        <w:pStyle w:val="ListParagraph"/>
        <w:numPr>
          <w:ilvl w:val="0"/>
          <w:numId w:val="1"/>
        </w:numPr>
        <w:bidi/>
        <w:jc w:val="lowKashida"/>
        <w:rPr>
          <w:rFonts w:cs="B Zar"/>
          <w:sz w:val="32"/>
          <w:szCs w:val="32"/>
          <w:lang w:bidi="fa-IR"/>
        </w:rPr>
      </w:pPr>
      <w:r>
        <w:rPr>
          <w:rFonts w:cs="B Zar" w:hint="cs"/>
          <w:sz w:val="32"/>
          <w:szCs w:val="32"/>
          <w:rtl/>
          <w:lang w:bidi="fa-IR"/>
        </w:rPr>
        <w:t>در شروع یا ادامه این تخصص هنگام طلبگی</w:t>
      </w:r>
      <w:r w:rsidR="00D36415">
        <w:rPr>
          <w:rFonts w:cs="B Zar" w:hint="cs"/>
          <w:sz w:val="32"/>
          <w:szCs w:val="32"/>
          <w:rtl/>
          <w:lang w:bidi="fa-IR"/>
        </w:rPr>
        <w:t>،</w:t>
      </w:r>
      <w:r>
        <w:rPr>
          <w:rFonts w:cs="B Zar" w:hint="cs"/>
          <w:sz w:val="32"/>
          <w:szCs w:val="32"/>
          <w:rtl/>
          <w:lang w:bidi="fa-IR"/>
        </w:rPr>
        <w:t xml:space="preserve"> جنبه مالی</w:t>
      </w:r>
      <w:r w:rsidR="00D36415">
        <w:rPr>
          <w:rFonts w:cs="B Zar" w:hint="cs"/>
          <w:sz w:val="32"/>
          <w:szCs w:val="32"/>
          <w:rtl/>
          <w:lang w:bidi="fa-IR"/>
        </w:rPr>
        <w:t xml:space="preserve"> را د</w:t>
      </w:r>
      <w:r w:rsidR="00921469">
        <w:rPr>
          <w:rFonts w:cs="B Zar" w:hint="cs"/>
          <w:sz w:val="32"/>
          <w:szCs w:val="32"/>
          <w:rtl/>
          <w:lang w:bidi="fa-IR"/>
        </w:rPr>
        <w:t>ر</w:t>
      </w:r>
      <w:r w:rsidR="00D36415">
        <w:rPr>
          <w:rFonts w:cs="B Zar" w:hint="cs"/>
          <w:sz w:val="32"/>
          <w:szCs w:val="32"/>
          <w:rtl/>
          <w:lang w:bidi="fa-IR"/>
        </w:rPr>
        <w:t xml:space="preserve"> نظر </w:t>
      </w:r>
      <w:r w:rsidR="00667220">
        <w:rPr>
          <w:rFonts w:cs="B Zar" w:hint="cs"/>
          <w:sz w:val="32"/>
          <w:szCs w:val="32"/>
          <w:rtl/>
          <w:lang w:bidi="fa-IR"/>
        </w:rPr>
        <w:t>داشته‌اید</w:t>
      </w:r>
      <w:r w:rsidR="00D36415">
        <w:rPr>
          <w:rFonts w:cs="B Zar" w:hint="cs"/>
          <w:sz w:val="32"/>
          <w:szCs w:val="32"/>
          <w:rtl/>
          <w:lang w:bidi="fa-IR"/>
        </w:rPr>
        <w:t xml:space="preserve"> یا </w:t>
      </w:r>
      <w:r w:rsidR="00EA13C0">
        <w:rPr>
          <w:rFonts w:cs="B Zar" w:hint="cs"/>
          <w:sz w:val="32"/>
          <w:szCs w:val="32"/>
          <w:rtl/>
          <w:lang w:bidi="fa-IR"/>
        </w:rPr>
        <w:t>ثمرات</w:t>
      </w:r>
      <w:r w:rsidR="00D36415">
        <w:rPr>
          <w:rFonts w:cs="B Zar" w:hint="cs"/>
          <w:sz w:val="32"/>
          <w:szCs w:val="32"/>
          <w:rtl/>
          <w:lang w:bidi="fa-IR"/>
        </w:rPr>
        <w:t xml:space="preserve"> فرهنگی و تبلیغی</w:t>
      </w:r>
      <w:r>
        <w:rPr>
          <w:rFonts w:cs="B Zar" w:hint="cs"/>
          <w:sz w:val="32"/>
          <w:szCs w:val="32"/>
          <w:rtl/>
          <w:lang w:bidi="fa-IR"/>
        </w:rPr>
        <w:t xml:space="preserve"> </w:t>
      </w:r>
      <w:r w:rsidR="00524187">
        <w:rPr>
          <w:rFonts w:cs="B Zar" w:hint="cs"/>
          <w:sz w:val="32"/>
          <w:szCs w:val="32"/>
          <w:rtl/>
          <w:lang w:bidi="fa-IR"/>
        </w:rPr>
        <w:t xml:space="preserve"> ؟</w:t>
      </w:r>
    </w:p>
    <w:p w:rsidR="00B04DCC" w:rsidRDefault="00B04DCC" w:rsidP="00B04DCC">
      <w:pPr>
        <w:bidi/>
        <w:ind w:left="360"/>
        <w:jc w:val="lowKashida"/>
        <w:rPr>
          <w:ins w:id="2" w:author="User" w:date="2012-09-21T17:23:00Z"/>
          <w:rFonts w:cs="B Zar"/>
          <w:sz w:val="32"/>
          <w:szCs w:val="32"/>
          <w:rtl/>
          <w:lang w:bidi="fa-IR"/>
        </w:rPr>
      </w:pPr>
      <w:ins w:id="3" w:author="User" w:date="2012-09-21T17:19:00Z">
        <w:r>
          <w:rPr>
            <w:rFonts w:cs="B Zar" w:hint="cs"/>
            <w:sz w:val="32"/>
            <w:szCs w:val="32"/>
            <w:rtl/>
            <w:lang w:bidi="fa-IR"/>
          </w:rPr>
          <w:t>هيچكدام را</w:t>
        </w:r>
      </w:ins>
      <w:ins w:id="4" w:author="User" w:date="2012-09-21T17:20:00Z">
        <w:r>
          <w:rPr>
            <w:rFonts w:cs="B Zar" w:hint="cs"/>
            <w:sz w:val="32"/>
            <w:szCs w:val="32"/>
            <w:rtl/>
            <w:lang w:bidi="fa-IR"/>
          </w:rPr>
          <w:t>،</w:t>
        </w:r>
      </w:ins>
      <w:ins w:id="5" w:author="User" w:date="2012-09-21T17:19:00Z">
        <w:r>
          <w:rPr>
            <w:rFonts w:cs="B Zar" w:hint="cs"/>
            <w:sz w:val="32"/>
            <w:szCs w:val="32"/>
            <w:rtl/>
            <w:lang w:bidi="fa-IR"/>
          </w:rPr>
          <w:t xml:space="preserve"> و اصلاً قصد نداشتم در طول دوره تحصيل حوزوي هيچ فعاليت برنامه‌نويسي انجام دهم.</w:t>
        </w:r>
      </w:ins>
      <w:ins w:id="6" w:author="User" w:date="2012-09-21T17:20:00Z">
        <w:r>
          <w:rPr>
            <w:rFonts w:cs="B Zar" w:hint="cs"/>
            <w:sz w:val="32"/>
            <w:szCs w:val="32"/>
            <w:rtl/>
            <w:lang w:bidi="fa-IR"/>
          </w:rPr>
          <w:t xml:space="preserve"> امّا ضرورتي پيش آمد و ديدم چاره نيست. برنامه‌نويس‌ها به شدت طمّاع بودند و هدف‌شان از ورود به عرصه‌هاي اسلامي، كسب درآمدهاي ميليوني بود. وقتي </w:t>
        </w:r>
      </w:ins>
      <w:ins w:id="7" w:author="User" w:date="2012-09-21T17:21:00Z">
        <w:r>
          <w:rPr>
            <w:rFonts w:cs="B Zar" w:hint="cs"/>
            <w:sz w:val="32"/>
            <w:szCs w:val="32"/>
            <w:rtl/>
            <w:lang w:bidi="fa-IR"/>
          </w:rPr>
          <w:t xml:space="preserve">ديدم چه وضعي پيش آمده و چگونه آخوندهاي بي‌اطلاع از عرصه نرم‌افزار را فريب مي‌دهند و سركيسه مي‌كنند، خونم به جوش آمد. ابتدا وارد </w:t>
        </w:r>
      </w:ins>
      <w:ins w:id="8" w:author="User" w:date="2012-09-21T17:22:00Z">
        <w:r>
          <w:rPr>
            <w:rFonts w:cs="B Zar" w:hint="cs"/>
            <w:sz w:val="32"/>
            <w:szCs w:val="32"/>
            <w:rtl/>
            <w:lang w:bidi="fa-IR"/>
          </w:rPr>
          <w:t xml:space="preserve">برنامه‌نويسي شدم، ولي ديدم مگر چقدر مي‌توانم بنويسم؟ اين شد كه عرصه مشاوره را ترجيح دادم. روحانيون و مراكز و مؤسسات حوزوي را راهنمايي مي‌كنم تا از شرّ بعضي برنامه‌نويس‌هاي پليد نجات دهم. بنده خدا چهار </w:t>
        </w:r>
        <w:r>
          <w:rPr>
            <w:rFonts w:cs="B Zar" w:hint="cs"/>
            <w:sz w:val="32"/>
            <w:szCs w:val="32"/>
            <w:rtl/>
            <w:lang w:bidi="fa-IR"/>
          </w:rPr>
          <w:lastRenderedPageBreak/>
          <w:t>صفحه معرفي مركز خود را مي‌خواهد بگذارد روي اينترنت، پول يك پورتال را از او مي‌گيرند!</w:t>
        </w:r>
      </w:ins>
    </w:p>
    <w:p w:rsidR="00B04DCC" w:rsidRDefault="00B04DCC" w:rsidP="00F84682">
      <w:pPr>
        <w:bidi/>
        <w:ind w:left="360"/>
        <w:jc w:val="lowKashida"/>
        <w:rPr>
          <w:ins w:id="9" w:author="User" w:date="2012-09-21T17:30:00Z"/>
          <w:rFonts w:cs="B Zar"/>
          <w:sz w:val="32"/>
          <w:szCs w:val="32"/>
          <w:rtl/>
          <w:lang w:bidi="fa-IR"/>
        </w:rPr>
      </w:pPr>
      <w:ins w:id="10" w:author="User" w:date="2012-09-21T17:22:00Z">
        <w:r>
          <w:rPr>
            <w:rFonts w:cs="B Zar" w:hint="cs"/>
            <w:sz w:val="32"/>
            <w:szCs w:val="32"/>
            <w:rtl/>
            <w:lang w:bidi="fa-IR"/>
          </w:rPr>
          <w:t xml:space="preserve">وضع </w:t>
        </w:r>
      </w:ins>
      <w:ins w:id="11" w:author="User" w:date="2012-09-21T17:23:00Z">
        <w:r>
          <w:rPr>
            <w:rFonts w:cs="B Zar" w:hint="cs"/>
            <w:sz w:val="32"/>
            <w:szCs w:val="32"/>
            <w:rtl/>
            <w:lang w:bidi="fa-IR"/>
          </w:rPr>
          <w:t>بسيار اسفناكي بود روزي كه وارد اين كار شدم.</w:t>
        </w:r>
      </w:ins>
      <w:ins w:id="12" w:author="User" w:date="2012-09-21T17:24:00Z">
        <w:r w:rsidR="00F84682">
          <w:rPr>
            <w:rFonts w:cs="B Zar" w:hint="cs"/>
            <w:sz w:val="32"/>
            <w:szCs w:val="32"/>
            <w:rtl/>
            <w:lang w:bidi="fa-IR"/>
          </w:rPr>
          <w:t xml:space="preserve"> آن اوايل خيلي وقت گذاشتم براي خدمت به چنين مؤسساتي،</w:t>
        </w:r>
      </w:ins>
      <w:ins w:id="13" w:author="User" w:date="2012-09-21T17:23:00Z">
        <w:r>
          <w:rPr>
            <w:rFonts w:cs="B Zar" w:hint="cs"/>
            <w:sz w:val="32"/>
            <w:szCs w:val="32"/>
            <w:rtl/>
            <w:lang w:bidi="fa-IR"/>
          </w:rPr>
          <w:t xml:space="preserve"> بعد كه ديدم رئيس مؤسسه خودمان استاد سركيسه كردن مؤسسات ديگر است و براي يك نرم‌افزار</w:t>
        </w:r>
      </w:ins>
      <w:ins w:id="14" w:author="User" w:date="2012-09-21T17:29:00Z">
        <w:r w:rsidR="00F84682">
          <w:rPr>
            <w:rFonts w:cs="B Zar" w:hint="cs"/>
            <w:sz w:val="32"/>
            <w:szCs w:val="32"/>
            <w:rtl/>
            <w:lang w:bidi="fa-IR"/>
          </w:rPr>
          <w:t>،</w:t>
        </w:r>
      </w:ins>
      <w:ins w:id="15" w:author="User" w:date="2012-09-21T17:28:00Z">
        <w:r w:rsidR="00F84682">
          <w:rPr>
            <w:rFonts w:cs="B Zar" w:hint="cs"/>
            <w:sz w:val="32"/>
            <w:szCs w:val="32"/>
            <w:rtl/>
            <w:lang w:bidi="fa-IR"/>
          </w:rPr>
          <w:t xml:space="preserve"> ده برابر پول مي‌گيرد، آن‌جا را رها كردم</w:t>
        </w:r>
      </w:ins>
      <w:ins w:id="16" w:author="User" w:date="2012-09-21T17:29:00Z">
        <w:r w:rsidR="00F84682">
          <w:rPr>
            <w:rFonts w:cs="B Zar" w:hint="cs"/>
            <w:sz w:val="32"/>
            <w:szCs w:val="32"/>
            <w:rtl/>
            <w:lang w:bidi="fa-IR"/>
          </w:rPr>
          <w:t>!</w:t>
        </w:r>
      </w:ins>
    </w:p>
    <w:p w:rsidR="00F84682" w:rsidRPr="00B04DCC" w:rsidRDefault="00F84682" w:rsidP="00F84682">
      <w:pPr>
        <w:bidi/>
        <w:ind w:left="360"/>
        <w:jc w:val="lowKashida"/>
        <w:rPr>
          <w:rFonts w:cs="B Zar"/>
          <w:sz w:val="32"/>
          <w:szCs w:val="32"/>
          <w:lang w:bidi="fa-IR"/>
        </w:rPr>
      </w:pPr>
      <w:ins w:id="17" w:author="User" w:date="2012-09-21T17:30:00Z">
        <w:r>
          <w:rPr>
            <w:rFonts w:cs="B Zar" w:hint="cs"/>
            <w:sz w:val="32"/>
            <w:szCs w:val="32"/>
            <w:rtl/>
            <w:lang w:bidi="fa-IR"/>
          </w:rPr>
          <w:t>دنبال درآمد و مسائل مالي هم بحمدالله نبودم كه محتاج اين چيزها هم نگذاشت خداوند بشوم. امّا همچنان مشتاق كمك كردن به مجموعه‌هايي هستم كه نياز به ياري دارند، متصل‌شان كنم به برنامه‌نويسان صالح و پاكدامن و غيرحريص به دنيا.</w:t>
        </w:r>
      </w:ins>
    </w:p>
    <w:p w:rsidR="00EA13C0" w:rsidRDefault="00EA13C0" w:rsidP="00EA13C0">
      <w:pPr>
        <w:pStyle w:val="ListParagraph"/>
        <w:numPr>
          <w:ilvl w:val="0"/>
          <w:numId w:val="1"/>
        </w:numPr>
        <w:bidi/>
        <w:jc w:val="lowKashida"/>
        <w:rPr>
          <w:rFonts w:cs="B Zar"/>
          <w:sz w:val="32"/>
          <w:szCs w:val="32"/>
          <w:lang w:bidi="fa-IR"/>
        </w:rPr>
      </w:pPr>
      <w:r>
        <w:rPr>
          <w:rFonts w:cs="B Zar" w:hint="cs"/>
          <w:sz w:val="32"/>
          <w:szCs w:val="32"/>
          <w:rtl/>
          <w:lang w:bidi="fa-IR"/>
        </w:rPr>
        <w:t>آیا پرداختن به این گونه فعالیت‌های تخصصی را در مسیر رسالت‌های طلبگی خود می‌دانید؟</w:t>
      </w:r>
    </w:p>
    <w:p w:rsidR="00F84682" w:rsidRPr="00F84682" w:rsidRDefault="00F84682" w:rsidP="00F84682">
      <w:pPr>
        <w:bidi/>
        <w:ind w:left="360"/>
        <w:jc w:val="lowKashida"/>
        <w:rPr>
          <w:rFonts w:cs="B Zar"/>
          <w:sz w:val="32"/>
          <w:szCs w:val="32"/>
          <w:lang w:bidi="fa-IR"/>
        </w:rPr>
      </w:pPr>
      <w:ins w:id="18" w:author="User" w:date="2012-09-21T17:31:00Z">
        <w:r>
          <w:rPr>
            <w:rFonts w:cs="B Zar" w:hint="cs"/>
            <w:sz w:val="32"/>
            <w:szCs w:val="32"/>
            <w:rtl/>
            <w:lang w:bidi="fa-IR"/>
          </w:rPr>
          <w:t>قطعاً خير. هيچ توجيهي ندارد كه يك طلبه به كاري غير از تحقيق و تدريس و تبليغ بپردازد. بنده هم به عنوان خدمتگزار محققين، مدرسين و مبلغين عمل كرده‌ام</w:t>
        </w:r>
      </w:ins>
      <w:ins w:id="19" w:author="User" w:date="2012-09-21T17:32:00Z">
        <w:r>
          <w:rPr>
            <w:rFonts w:cs="B Zar" w:hint="cs"/>
            <w:sz w:val="32"/>
            <w:szCs w:val="32"/>
            <w:rtl/>
            <w:lang w:bidi="fa-IR"/>
          </w:rPr>
          <w:t xml:space="preserve"> و از ثواب عمل آنان بهره برده‌ام</w:t>
        </w:r>
      </w:ins>
      <w:ins w:id="20" w:author="User" w:date="2012-09-21T17:31:00Z">
        <w:r>
          <w:rPr>
            <w:rFonts w:cs="B Zar" w:hint="cs"/>
            <w:sz w:val="32"/>
            <w:szCs w:val="32"/>
            <w:rtl/>
            <w:lang w:bidi="fa-IR"/>
          </w:rPr>
          <w:t xml:space="preserve">. كه </w:t>
        </w:r>
      </w:ins>
      <w:ins w:id="21" w:author="User" w:date="2012-09-21T17:32:00Z">
        <w:r>
          <w:rPr>
            <w:rFonts w:cs="B Zar" w:hint="cs"/>
            <w:sz w:val="32"/>
            <w:szCs w:val="32"/>
            <w:rtl/>
            <w:lang w:bidi="fa-IR"/>
          </w:rPr>
          <w:t xml:space="preserve">هر لحظه ديدم در عرصه اين خدمتگزاري، ديگراني هستند كه مشغولند، كفايت كه شده، رها كردم و به تكليف خود </w:t>
        </w:r>
      </w:ins>
      <w:ins w:id="22" w:author="User" w:date="2012-09-21T17:33:00Z">
        <w:r>
          <w:rPr>
            <w:rFonts w:cs="B Zar" w:hint="cs"/>
            <w:sz w:val="32"/>
            <w:szCs w:val="32"/>
            <w:rtl/>
            <w:lang w:bidi="fa-IR"/>
          </w:rPr>
          <w:t>پرداختم</w:t>
        </w:r>
      </w:ins>
      <w:ins w:id="23" w:author="User" w:date="2012-09-21T17:32:00Z">
        <w:r>
          <w:rPr>
            <w:rFonts w:cs="B Zar" w:hint="cs"/>
            <w:sz w:val="32"/>
            <w:szCs w:val="32"/>
            <w:rtl/>
            <w:lang w:bidi="fa-IR"/>
          </w:rPr>
          <w:t>.</w:t>
        </w:r>
      </w:ins>
    </w:p>
    <w:p w:rsidR="00E10BB8" w:rsidRDefault="00E10BB8" w:rsidP="004A6252">
      <w:pPr>
        <w:pStyle w:val="ListParagraph"/>
        <w:numPr>
          <w:ilvl w:val="0"/>
          <w:numId w:val="1"/>
        </w:numPr>
        <w:bidi/>
        <w:jc w:val="lowKashida"/>
        <w:rPr>
          <w:rFonts w:cs="B Zar"/>
          <w:sz w:val="32"/>
          <w:szCs w:val="32"/>
          <w:lang w:bidi="fa-IR"/>
        </w:rPr>
      </w:pPr>
      <w:r>
        <w:rPr>
          <w:rFonts w:cs="B Zar" w:hint="cs"/>
          <w:sz w:val="32"/>
          <w:szCs w:val="32"/>
          <w:rtl/>
          <w:lang w:bidi="fa-IR"/>
        </w:rPr>
        <w:t>تحصیلات و بینش حوزوی، چقدر در تولیداتان به شما کمک کرده است؟</w:t>
      </w:r>
    </w:p>
    <w:p w:rsidR="00F84682" w:rsidRDefault="00F84682" w:rsidP="006F73DE">
      <w:pPr>
        <w:bidi/>
        <w:ind w:left="360"/>
        <w:jc w:val="lowKashida"/>
        <w:rPr>
          <w:ins w:id="24" w:author="User" w:date="2012-09-21T17:40:00Z"/>
          <w:rFonts w:cs="B Zar"/>
          <w:sz w:val="32"/>
          <w:szCs w:val="32"/>
          <w:rtl/>
          <w:lang w:bidi="fa-IR"/>
        </w:rPr>
      </w:pPr>
      <w:ins w:id="25" w:author="User" w:date="2012-09-21T17:33:00Z">
        <w:r>
          <w:rPr>
            <w:rFonts w:cs="B Zar" w:hint="cs"/>
            <w:sz w:val="32"/>
            <w:szCs w:val="32"/>
            <w:rtl/>
            <w:lang w:bidi="fa-IR"/>
          </w:rPr>
          <w:t>بي‌ترديد آثار بزرگ و غيرمعمول و شگفت در تقاطع‌ها پديد مي‌آيند، جايي كه</w:t>
        </w:r>
      </w:ins>
      <w:ins w:id="26" w:author="User" w:date="2012-09-21T17:37:00Z">
        <w:r w:rsidR="006C0493">
          <w:rPr>
            <w:rFonts w:cs="B Zar" w:hint="cs"/>
            <w:sz w:val="32"/>
            <w:szCs w:val="32"/>
            <w:rtl/>
            <w:lang w:bidi="fa-IR"/>
          </w:rPr>
          <w:t xml:space="preserve"> چند دانش با هم تلفيق شوند.</w:t>
        </w:r>
      </w:ins>
      <w:ins w:id="27" w:author="User" w:date="2012-09-21T17:33:00Z">
        <w:r>
          <w:rPr>
            <w:rFonts w:cs="B Zar" w:hint="cs"/>
            <w:sz w:val="32"/>
            <w:szCs w:val="32"/>
            <w:rtl/>
            <w:lang w:bidi="fa-IR"/>
          </w:rPr>
          <w:t xml:space="preserve"> مثلاً </w:t>
        </w:r>
        <w:r w:rsidR="006C0493">
          <w:rPr>
            <w:rFonts w:cs="B Zar" w:hint="cs"/>
            <w:sz w:val="32"/>
            <w:szCs w:val="32"/>
            <w:rtl/>
            <w:lang w:bidi="fa-IR"/>
          </w:rPr>
          <w:t xml:space="preserve">فيزيك </w:t>
        </w:r>
      </w:ins>
      <w:ins w:id="28" w:author="User" w:date="2012-09-21T17:37:00Z">
        <w:r w:rsidR="006C0493">
          <w:rPr>
            <w:rFonts w:cs="B Zar" w:hint="cs"/>
            <w:sz w:val="32"/>
            <w:szCs w:val="32"/>
            <w:rtl/>
            <w:lang w:bidi="fa-IR"/>
          </w:rPr>
          <w:t>با شيمي</w:t>
        </w:r>
      </w:ins>
      <w:ins w:id="29" w:author="User" w:date="2012-09-21T17:40:00Z">
        <w:r w:rsidR="006C0493">
          <w:rPr>
            <w:rFonts w:cs="B Zar" w:hint="cs"/>
            <w:sz w:val="32"/>
            <w:szCs w:val="32"/>
            <w:rtl/>
            <w:lang w:bidi="fa-IR"/>
          </w:rPr>
          <w:t xml:space="preserve"> يا</w:t>
        </w:r>
      </w:ins>
      <w:ins w:id="30" w:author="User" w:date="2012-09-21T17:37:00Z">
        <w:r w:rsidR="006C0493">
          <w:rPr>
            <w:rFonts w:cs="B Zar" w:hint="cs"/>
            <w:sz w:val="32"/>
            <w:szCs w:val="32"/>
            <w:rtl/>
            <w:lang w:bidi="fa-IR"/>
          </w:rPr>
          <w:t xml:space="preserve"> روانشناسي با الكترونيك.</w:t>
        </w:r>
      </w:ins>
      <w:ins w:id="31" w:author="User" w:date="2012-09-21T17:40:00Z">
        <w:r w:rsidR="006C0493">
          <w:rPr>
            <w:rFonts w:cs="B Zar" w:hint="cs"/>
            <w:sz w:val="32"/>
            <w:szCs w:val="32"/>
            <w:rtl/>
            <w:lang w:bidi="fa-IR"/>
          </w:rPr>
          <w:t xml:space="preserve"> محصولات نرم‌افزاري هم مي‌تواند از بينش حوزوي بهره برد، همان‌گونه كه فعاليت‌هاي حوزوي از بينش نرم‌افزاري بهره‌هاي وافر برده است.</w:t>
        </w:r>
      </w:ins>
    </w:p>
    <w:p w:rsidR="006C0493" w:rsidRPr="00F84682" w:rsidRDefault="006C0493" w:rsidP="006C0493">
      <w:pPr>
        <w:bidi/>
        <w:ind w:left="360"/>
        <w:jc w:val="lowKashida"/>
        <w:rPr>
          <w:rFonts w:cs="B Zar"/>
          <w:sz w:val="32"/>
          <w:szCs w:val="32"/>
          <w:lang w:bidi="fa-IR"/>
        </w:rPr>
      </w:pPr>
      <w:ins w:id="32" w:author="User" w:date="2012-09-21T17:41:00Z">
        <w:r>
          <w:rPr>
            <w:rFonts w:cs="B Zar" w:hint="cs"/>
            <w:sz w:val="32"/>
            <w:szCs w:val="32"/>
            <w:rtl/>
            <w:lang w:bidi="fa-IR"/>
          </w:rPr>
          <w:lastRenderedPageBreak/>
          <w:t xml:space="preserve">امّا اين تعامل در انحصار اين يك راه نيست كه برنامه‌نويس همان حوزوي باشد! كافيست سازوكاري فراهم شود كه برنامه‌نويس و حوزوي در كنار هم كار كنند و هر يك انديشه خود را در محصول تأثير دهد. اگر </w:t>
        </w:r>
      </w:ins>
      <w:ins w:id="33" w:author="User" w:date="2012-09-21T17:42:00Z">
        <w:r>
          <w:rPr>
            <w:rFonts w:cs="B Zar" w:hint="cs"/>
            <w:sz w:val="32"/>
            <w:szCs w:val="32"/>
            <w:rtl/>
            <w:lang w:bidi="fa-IR"/>
          </w:rPr>
          <w:t>زبان يكديگر را بشناسد و گفتگو كنند، تعامل دو بينش در يكديگر ميسر خواهد بود.</w:t>
        </w:r>
      </w:ins>
    </w:p>
    <w:p w:rsidR="009D2D7E" w:rsidRDefault="00E60B62" w:rsidP="004A6252">
      <w:pPr>
        <w:pStyle w:val="ListParagraph"/>
        <w:numPr>
          <w:ilvl w:val="0"/>
          <w:numId w:val="1"/>
        </w:numPr>
        <w:bidi/>
        <w:jc w:val="lowKashida"/>
        <w:rPr>
          <w:rFonts w:cs="B Zar"/>
          <w:sz w:val="32"/>
          <w:szCs w:val="32"/>
          <w:lang w:bidi="fa-IR"/>
        </w:rPr>
      </w:pPr>
      <w:r>
        <w:rPr>
          <w:rFonts w:cs="B Zar" w:hint="cs"/>
          <w:sz w:val="32"/>
          <w:szCs w:val="32"/>
          <w:rtl/>
          <w:lang w:bidi="fa-IR"/>
        </w:rPr>
        <w:t>آیا</w:t>
      </w:r>
      <w:r w:rsidR="009D2D7E">
        <w:rPr>
          <w:rFonts w:cs="B Zar" w:hint="cs"/>
          <w:sz w:val="32"/>
          <w:szCs w:val="32"/>
          <w:rtl/>
          <w:lang w:bidi="fa-IR"/>
        </w:rPr>
        <w:t xml:space="preserve"> </w:t>
      </w:r>
      <w:r w:rsidR="00667220">
        <w:rPr>
          <w:rFonts w:cs="B Zar" w:hint="cs"/>
          <w:sz w:val="32"/>
          <w:szCs w:val="32"/>
          <w:rtl/>
          <w:lang w:bidi="fa-IR"/>
        </w:rPr>
        <w:t>برنامه‌نویسان</w:t>
      </w:r>
      <w:r w:rsidR="009D2D7E">
        <w:rPr>
          <w:rFonts w:cs="B Zar" w:hint="cs"/>
          <w:sz w:val="32"/>
          <w:szCs w:val="32"/>
          <w:rtl/>
          <w:lang w:bidi="fa-IR"/>
        </w:rPr>
        <w:t xml:space="preserve"> غیر طلبه از عهده کار شما بر </w:t>
      </w:r>
      <w:r w:rsidR="00667220">
        <w:rPr>
          <w:rFonts w:cs="B Zar" w:hint="cs"/>
          <w:sz w:val="32"/>
          <w:szCs w:val="32"/>
          <w:rtl/>
          <w:lang w:bidi="fa-IR"/>
        </w:rPr>
        <w:t>نمی‌آید</w:t>
      </w:r>
      <w:r w:rsidR="009D2D7E">
        <w:rPr>
          <w:rFonts w:cs="B Zar" w:hint="cs"/>
          <w:sz w:val="32"/>
          <w:szCs w:val="32"/>
          <w:rtl/>
          <w:lang w:bidi="fa-IR"/>
        </w:rPr>
        <w:t>؟</w:t>
      </w:r>
    </w:p>
    <w:p w:rsidR="006C0493" w:rsidRPr="006C0493" w:rsidRDefault="006C0493" w:rsidP="006C0493">
      <w:pPr>
        <w:bidi/>
        <w:ind w:left="360"/>
        <w:jc w:val="lowKashida"/>
        <w:rPr>
          <w:rFonts w:cs="B Zar"/>
          <w:sz w:val="32"/>
          <w:szCs w:val="32"/>
          <w:lang w:bidi="fa-IR"/>
        </w:rPr>
      </w:pPr>
      <w:ins w:id="34" w:author="User" w:date="2012-09-21T17:43:00Z">
        <w:r>
          <w:rPr>
            <w:rFonts w:cs="B Zar" w:hint="cs"/>
            <w:sz w:val="32"/>
            <w:szCs w:val="32"/>
            <w:rtl/>
            <w:lang w:bidi="fa-IR"/>
          </w:rPr>
          <w:t>بر مي‌آيند و بر‌آمده‌اند. به شرط آن‏كه انصاف داشته باشند و به خوبي راهنمايي كنند. اگر تقوا داشته باشند و در پيشنهادات خود به كارفرما و مشتري جاده انصاف در پيش گيرند، قطعاً بسيار هم بهتر مي‌توانند عمل نمايند.</w:t>
        </w:r>
      </w:ins>
    </w:p>
    <w:p w:rsidR="006D4E9A" w:rsidRDefault="006D4E9A" w:rsidP="004A6252">
      <w:pPr>
        <w:pStyle w:val="ListParagraph"/>
        <w:numPr>
          <w:ilvl w:val="0"/>
          <w:numId w:val="1"/>
        </w:numPr>
        <w:bidi/>
        <w:jc w:val="lowKashida"/>
        <w:rPr>
          <w:rFonts w:cs="B Zar"/>
          <w:sz w:val="32"/>
          <w:szCs w:val="32"/>
          <w:lang w:bidi="fa-IR"/>
        </w:rPr>
      </w:pPr>
      <w:r>
        <w:rPr>
          <w:rFonts w:cs="B Zar" w:hint="cs"/>
          <w:sz w:val="32"/>
          <w:szCs w:val="32"/>
          <w:rtl/>
          <w:lang w:bidi="fa-IR"/>
        </w:rPr>
        <w:t>آیا این کار مزاحم برنامه های مطالعاتی حوزوی شما نبوده است؟</w:t>
      </w:r>
      <w:r w:rsidR="00D36415">
        <w:rPr>
          <w:rFonts w:cs="B Zar" w:hint="cs"/>
          <w:sz w:val="32"/>
          <w:szCs w:val="32"/>
          <w:rtl/>
          <w:lang w:bidi="fa-IR"/>
        </w:rPr>
        <w:t xml:space="preserve">چگونه زمان خود را در تقسیم بین این دو فعالیت مدیریت </w:t>
      </w:r>
      <w:r w:rsidR="00667220">
        <w:rPr>
          <w:rFonts w:cs="B Zar" w:hint="cs"/>
          <w:sz w:val="32"/>
          <w:szCs w:val="32"/>
          <w:rtl/>
          <w:lang w:bidi="fa-IR"/>
        </w:rPr>
        <w:t>می‌کنید</w:t>
      </w:r>
      <w:r w:rsidR="00D36415">
        <w:rPr>
          <w:rFonts w:cs="B Zar" w:hint="cs"/>
          <w:sz w:val="32"/>
          <w:szCs w:val="32"/>
          <w:rtl/>
          <w:lang w:bidi="fa-IR"/>
        </w:rPr>
        <w:t>؟</w:t>
      </w:r>
    </w:p>
    <w:p w:rsidR="006C0493" w:rsidRPr="006C0493" w:rsidRDefault="006C0493" w:rsidP="006C0493">
      <w:pPr>
        <w:bidi/>
        <w:ind w:left="360"/>
        <w:jc w:val="lowKashida"/>
        <w:rPr>
          <w:rFonts w:cs="B Zar"/>
          <w:sz w:val="32"/>
          <w:szCs w:val="32"/>
          <w:lang w:bidi="fa-IR"/>
        </w:rPr>
      </w:pPr>
      <w:ins w:id="35" w:author="User" w:date="2012-09-21T17:43:00Z">
        <w:r>
          <w:rPr>
            <w:rFonts w:cs="B Zar" w:hint="cs"/>
            <w:sz w:val="32"/>
            <w:szCs w:val="32"/>
            <w:rtl/>
            <w:lang w:bidi="fa-IR"/>
          </w:rPr>
          <w:t xml:space="preserve">بوده است و بنده از اين بابت متأسفم. </w:t>
        </w:r>
      </w:ins>
      <w:ins w:id="36" w:author="User" w:date="2012-09-21T17:44:00Z">
        <w:r>
          <w:rPr>
            <w:rFonts w:cs="B Zar" w:hint="cs"/>
            <w:sz w:val="32"/>
            <w:szCs w:val="32"/>
            <w:rtl/>
            <w:lang w:bidi="fa-IR"/>
          </w:rPr>
          <w:t>امّا</w:t>
        </w:r>
      </w:ins>
      <w:ins w:id="37" w:author="User" w:date="2012-09-21T17:43:00Z">
        <w:r>
          <w:rPr>
            <w:rFonts w:cs="B Zar" w:hint="cs"/>
            <w:sz w:val="32"/>
            <w:szCs w:val="32"/>
            <w:rtl/>
            <w:lang w:bidi="fa-IR"/>
          </w:rPr>
          <w:t xml:space="preserve"> </w:t>
        </w:r>
      </w:ins>
      <w:ins w:id="38" w:author="User" w:date="2012-09-21T17:44:00Z">
        <w:r>
          <w:rPr>
            <w:rFonts w:cs="B Zar" w:hint="cs"/>
            <w:sz w:val="32"/>
            <w:szCs w:val="32"/>
            <w:rtl/>
            <w:lang w:bidi="fa-IR"/>
          </w:rPr>
          <w:t>به جنبه اخروي آن‏كه مي‌نگرم، پشيمان نيستم. اگر اين فضاها را نمي‌گسترديم و به ياري مراكز حوزوي نمي‌شتافتيم، اگر ظرفيت‌سازي نمي‌كرديم و به فرهنگ‌سازي همت نمي‌گماشتيم</w:t>
        </w:r>
        <w:r w:rsidR="00AD22DF">
          <w:rPr>
            <w:rFonts w:cs="B Zar" w:hint="cs"/>
            <w:sz w:val="32"/>
            <w:szCs w:val="32"/>
            <w:rtl/>
            <w:lang w:bidi="fa-IR"/>
          </w:rPr>
          <w:t xml:space="preserve">، امروز وضع اين طور پر رونق و خوب و شتاب‌دار به سوي توسعه </w:t>
        </w:r>
      </w:ins>
      <w:ins w:id="39" w:author="User" w:date="2012-09-21T17:45:00Z">
        <w:r w:rsidR="00AD22DF">
          <w:rPr>
            <w:rFonts w:cs="B Zar" w:hint="cs"/>
            <w:sz w:val="32"/>
            <w:szCs w:val="32"/>
            <w:rtl/>
            <w:lang w:bidi="fa-IR"/>
          </w:rPr>
          <w:t>فن‏آوري</w:t>
        </w:r>
      </w:ins>
      <w:ins w:id="40" w:author="User" w:date="2012-09-21T17:44:00Z">
        <w:r w:rsidR="00AD22DF">
          <w:rPr>
            <w:rFonts w:cs="B Zar" w:hint="cs"/>
            <w:sz w:val="32"/>
            <w:szCs w:val="32"/>
            <w:rtl/>
            <w:lang w:bidi="fa-IR"/>
          </w:rPr>
          <w:t>‌</w:t>
        </w:r>
      </w:ins>
      <w:ins w:id="41" w:author="User" w:date="2012-09-21T17:45:00Z">
        <w:r w:rsidR="00AD22DF">
          <w:rPr>
            <w:rFonts w:cs="B Zar" w:hint="cs"/>
            <w:sz w:val="32"/>
            <w:szCs w:val="32"/>
            <w:rtl/>
            <w:lang w:bidi="fa-IR"/>
          </w:rPr>
          <w:t>هاي اطلاعات نبود. آغاز اين ظرفيت‌سازي هم با طلبه‌هاي بزرگواري مانند آقاي طالب‌پور و شبيري و سميعي و</w:t>
        </w:r>
      </w:ins>
      <w:ins w:id="42" w:author="User" w:date="2012-09-21T17:46:00Z">
        <w:r w:rsidR="00AD22DF">
          <w:rPr>
            <w:rFonts w:cs="B Zar" w:hint="cs"/>
            <w:sz w:val="32"/>
            <w:szCs w:val="32"/>
            <w:rtl/>
            <w:lang w:bidi="fa-IR"/>
          </w:rPr>
          <w:t xml:space="preserve"> آناهيد و</w:t>
        </w:r>
      </w:ins>
      <w:ins w:id="43" w:author="User" w:date="2012-09-21T17:45:00Z">
        <w:r w:rsidR="00AD22DF">
          <w:rPr>
            <w:rFonts w:cs="B Zar" w:hint="cs"/>
            <w:sz w:val="32"/>
            <w:szCs w:val="32"/>
            <w:rtl/>
            <w:lang w:bidi="fa-IR"/>
          </w:rPr>
          <w:t xml:space="preserve"> ديگراني بود كه اولين مؤسسه آموزش رايانه را در قم تأسيس كردند (طلوع) و طلبه‌ها را آموزش دادند. طلبه‌هاي مدرسه رضويه وارد اين فضا شدند و زمام كار را به دست گرفتند.</w:t>
        </w:r>
      </w:ins>
      <w:ins w:id="44" w:author="User" w:date="2012-09-21T17:46:00Z">
        <w:r w:rsidR="00AD22DF">
          <w:rPr>
            <w:rFonts w:cs="B Zar" w:hint="cs"/>
            <w:sz w:val="32"/>
            <w:szCs w:val="32"/>
            <w:rtl/>
            <w:lang w:bidi="fa-IR"/>
          </w:rPr>
          <w:t xml:space="preserve"> اگر سال 1368 آن اتفاقات مبارك در قم نمي‌افتاد امروز ما اين‌چنين قدرتمند در عرصه نرم‌افزار نبوديم و ام‌القراي جهان تشيّع هنوز از ابزارهاي </w:t>
        </w:r>
      </w:ins>
      <w:ins w:id="45" w:author="User" w:date="2012-09-21T17:47:00Z">
        <w:r w:rsidR="00AD22DF">
          <w:rPr>
            <w:rFonts w:cs="B Zar" w:hint="cs"/>
            <w:sz w:val="32"/>
            <w:szCs w:val="32"/>
            <w:rtl/>
            <w:lang w:bidi="fa-IR"/>
          </w:rPr>
          <w:t>سنّتي</w:t>
        </w:r>
      </w:ins>
      <w:ins w:id="46" w:author="User" w:date="2012-09-21T17:46:00Z">
        <w:r w:rsidR="00AD22DF">
          <w:rPr>
            <w:rFonts w:cs="B Zar" w:hint="cs"/>
            <w:sz w:val="32"/>
            <w:szCs w:val="32"/>
            <w:rtl/>
            <w:lang w:bidi="fa-IR"/>
          </w:rPr>
          <w:t xml:space="preserve"> </w:t>
        </w:r>
      </w:ins>
      <w:ins w:id="47" w:author="User" w:date="2012-09-21T17:47:00Z">
        <w:r w:rsidR="00AD22DF">
          <w:rPr>
            <w:rFonts w:cs="B Zar" w:hint="cs"/>
            <w:sz w:val="32"/>
            <w:szCs w:val="32"/>
            <w:rtl/>
            <w:lang w:bidi="fa-IR"/>
          </w:rPr>
          <w:t>بهره مي‌برد و از فن‏آوري اطلاعات و اينترنت بسيار دور بود.</w:t>
        </w:r>
      </w:ins>
    </w:p>
    <w:p w:rsidR="006D4E9A" w:rsidRDefault="006D4E9A" w:rsidP="004A6252">
      <w:pPr>
        <w:pStyle w:val="ListParagraph"/>
        <w:numPr>
          <w:ilvl w:val="0"/>
          <w:numId w:val="1"/>
        </w:numPr>
        <w:bidi/>
        <w:jc w:val="lowKashida"/>
        <w:rPr>
          <w:rFonts w:cs="B Zar"/>
          <w:sz w:val="32"/>
          <w:szCs w:val="32"/>
          <w:lang w:bidi="fa-IR"/>
        </w:rPr>
      </w:pPr>
      <w:r>
        <w:rPr>
          <w:rFonts w:cs="B Zar" w:hint="cs"/>
          <w:sz w:val="32"/>
          <w:szCs w:val="32"/>
          <w:rtl/>
          <w:lang w:bidi="fa-IR"/>
        </w:rPr>
        <w:t xml:space="preserve">آیا با صرف این زمان در مطالعات حوزوی، نتایج بهتری حاصل </w:t>
      </w:r>
      <w:r w:rsidR="00667220">
        <w:rPr>
          <w:rFonts w:cs="B Zar" w:hint="cs"/>
          <w:sz w:val="32"/>
          <w:szCs w:val="32"/>
          <w:rtl/>
          <w:lang w:bidi="fa-IR"/>
        </w:rPr>
        <w:t>نمی‌شد</w:t>
      </w:r>
      <w:r>
        <w:rPr>
          <w:rFonts w:cs="B Zar" w:hint="cs"/>
          <w:sz w:val="32"/>
          <w:szCs w:val="32"/>
          <w:rtl/>
          <w:lang w:bidi="fa-IR"/>
        </w:rPr>
        <w:t>؟</w:t>
      </w:r>
    </w:p>
    <w:p w:rsidR="00AD22DF" w:rsidRDefault="00AD22DF" w:rsidP="00AD22DF">
      <w:pPr>
        <w:bidi/>
        <w:ind w:left="360"/>
        <w:jc w:val="lowKashida"/>
        <w:rPr>
          <w:ins w:id="48" w:author="User" w:date="2012-09-21T17:49:00Z"/>
          <w:rFonts w:cs="B Zar"/>
          <w:sz w:val="32"/>
          <w:szCs w:val="32"/>
          <w:rtl/>
          <w:lang w:bidi="fa-IR"/>
        </w:rPr>
      </w:pPr>
      <w:ins w:id="49" w:author="User" w:date="2012-09-21T17:47:00Z">
        <w:r>
          <w:rPr>
            <w:rFonts w:cs="B Zar" w:hint="cs"/>
            <w:sz w:val="32"/>
            <w:szCs w:val="32"/>
            <w:rtl/>
            <w:lang w:bidi="fa-IR"/>
          </w:rPr>
          <w:lastRenderedPageBreak/>
          <w:t xml:space="preserve">مگر مي‌توان ترديد در اين مطلب كرد. حتماً نتايج بهتري براي </w:t>
        </w:r>
      </w:ins>
      <w:ins w:id="50" w:author="User" w:date="2012-09-22T06:02:00Z">
        <w:r w:rsidR="006F73DE">
          <w:rPr>
            <w:rFonts w:cs="B Zar" w:hint="cs"/>
            <w:sz w:val="32"/>
            <w:szCs w:val="32"/>
            <w:rtl/>
            <w:lang w:bidi="fa-IR"/>
          </w:rPr>
          <w:t>«</w:t>
        </w:r>
      </w:ins>
      <w:ins w:id="51" w:author="User" w:date="2012-09-21T17:47:00Z">
        <w:r>
          <w:rPr>
            <w:rFonts w:cs="B Zar" w:hint="cs"/>
            <w:sz w:val="32"/>
            <w:szCs w:val="32"/>
            <w:rtl/>
            <w:lang w:bidi="fa-IR"/>
          </w:rPr>
          <w:t>شخص بنده</w:t>
        </w:r>
      </w:ins>
      <w:ins w:id="52" w:author="User" w:date="2012-09-22T06:02:00Z">
        <w:r w:rsidR="006F73DE">
          <w:rPr>
            <w:rFonts w:cs="B Zar" w:hint="cs"/>
            <w:sz w:val="32"/>
            <w:szCs w:val="32"/>
            <w:rtl/>
            <w:lang w:bidi="fa-IR"/>
          </w:rPr>
          <w:t>»</w:t>
        </w:r>
      </w:ins>
      <w:ins w:id="53" w:author="User" w:date="2012-09-21T17:47:00Z">
        <w:r>
          <w:rPr>
            <w:rFonts w:cs="B Zar" w:hint="cs"/>
            <w:sz w:val="32"/>
            <w:szCs w:val="32"/>
            <w:rtl/>
            <w:lang w:bidi="fa-IR"/>
          </w:rPr>
          <w:t xml:space="preserve"> حاصل مي‌شد و «خودم» به مقامات مادي و علمي بالاتري دست مي‌يافتم. </w:t>
        </w:r>
      </w:ins>
      <w:ins w:id="54" w:author="User" w:date="2012-09-21T17:48:00Z">
        <w:r>
          <w:rPr>
            <w:rFonts w:cs="B Zar" w:hint="cs"/>
            <w:sz w:val="32"/>
            <w:szCs w:val="32"/>
            <w:rtl/>
            <w:lang w:bidi="fa-IR"/>
          </w:rPr>
          <w:t>امّا</w:t>
        </w:r>
      </w:ins>
      <w:ins w:id="55" w:author="User" w:date="2012-09-21T17:47:00Z">
        <w:r>
          <w:rPr>
            <w:rFonts w:cs="B Zar" w:hint="cs"/>
            <w:sz w:val="32"/>
            <w:szCs w:val="32"/>
            <w:rtl/>
            <w:lang w:bidi="fa-IR"/>
          </w:rPr>
          <w:t xml:space="preserve"> </w:t>
        </w:r>
      </w:ins>
      <w:ins w:id="56" w:author="User" w:date="2012-09-21T17:48:00Z">
        <w:r>
          <w:rPr>
            <w:rFonts w:cs="B Zar" w:hint="cs"/>
            <w:sz w:val="32"/>
            <w:szCs w:val="32"/>
            <w:rtl/>
            <w:lang w:bidi="fa-IR"/>
          </w:rPr>
          <w:t xml:space="preserve">به تكليف كه نظر كنيم، «خودم» ملاك نيست. بايد ديد نتايج حاصله براي كل مجموعه هستي چقدر بوده است. همان ميزاني كه پروردگار اعمال ما را با آن مي‌سنجد. اگر توانسته باشم ابزاري ايجاد كنم كه هزاران طلبه بهتر درس بخوانند، بهتر تحقيق كنند و بهتر تبليغ نمايند، من نتيجه بهتري تحصيل كرده‌ام، از </w:t>
        </w:r>
      </w:ins>
      <w:ins w:id="57" w:author="User" w:date="2012-09-21T17:49:00Z">
        <w:r>
          <w:rPr>
            <w:rFonts w:cs="B Zar" w:hint="cs"/>
            <w:sz w:val="32"/>
            <w:szCs w:val="32"/>
            <w:rtl/>
            <w:lang w:bidi="fa-IR"/>
          </w:rPr>
          <w:t>اين‏كه</w:t>
        </w:r>
      </w:ins>
      <w:ins w:id="58" w:author="User" w:date="2012-09-21T17:48:00Z">
        <w:r>
          <w:rPr>
            <w:rFonts w:cs="B Zar" w:hint="cs"/>
            <w:sz w:val="32"/>
            <w:szCs w:val="32"/>
            <w:rtl/>
            <w:lang w:bidi="fa-IR"/>
          </w:rPr>
          <w:t xml:space="preserve"> </w:t>
        </w:r>
      </w:ins>
      <w:ins w:id="59" w:author="User" w:date="2012-09-21T17:49:00Z">
        <w:r>
          <w:rPr>
            <w:rFonts w:cs="B Zar" w:hint="cs"/>
            <w:sz w:val="32"/>
            <w:szCs w:val="32"/>
            <w:rtl/>
            <w:lang w:bidi="fa-IR"/>
          </w:rPr>
          <w:t xml:space="preserve">خودم مجتهد شوم، مرجع تقليد شوم و عده‌اي را بخواهم به همت دانش خود هدايت نمايم. </w:t>
        </w:r>
      </w:ins>
    </w:p>
    <w:p w:rsidR="00AD22DF" w:rsidRDefault="00AD22DF" w:rsidP="006F73DE">
      <w:pPr>
        <w:bidi/>
        <w:ind w:left="360"/>
        <w:jc w:val="lowKashida"/>
        <w:rPr>
          <w:ins w:id="60" w:author="User" w:date="2012-09-21T17:54:00Z"/>
          <w:rFonts w:cs="B Zar"/>
          <w:sz w:val="32"/>
          <w:szCs w:val="32"/>
          <w:rtl/>
          <w:lang w:bidi="fa-IR"/>
        </w:rPr>
      </w:pPr>
      <w:ins w:id="61" w:author="User" w:date="2012-09-21T17:49:00Z">
        <w:r>
          <w:rPr>
            <w:rFonts w:cs="B Zar" w:hint="cs"/>
            <w:sz w:val="32"/>
            <w:szCs w:val="32"/>
            <w:rtl/>
            <w:lang w:bidi="fa-IR"/>
          </w:rPr>
          <w:t>مهم اين است كه هر كدام از ما سر جاي خود باشيم. آن گاه كه جاهايي را خالي ديديم و كسي در آن پست مشغول خدمت نبود</w:t>
        </w:r>
      </w:ins>
      <w:ins w:id="62" w:author="User" w:date="2012-09-21T17:50:00Z">
        <w:r>
          <w:rPr>
            <w:rFonts w:cs="B Zar" w:hint="cs"/>
            <w:sz w:val="32"/>
            <w:szCs w:val="32"/>
            <w:rtl/>
            <w:lang w:bidi="fa-IR"/>
          </w:rPr>
          <w:t xml:space="preserve"> و تو مي‌توانستي و نكردي، قطعاً معصيت خداي نموده‌اي و بايد توبه كني و استغفار نمايي. راه اجتهاد باز است و بسياري مشغول تحصيل. اگر عده‌اي فضاي خدمت نرم‌افزاري را پر نمي‌كردند، قطعاً و بي‌ترديد خلأ  آنان را امروز همگان احساس مي‌كردند. اگر </w:t>
        </w:r>
      </w:ins>
      <w:ins w:id="63" w:author="User" w:date="2012-09-21T17:51:00Z">
        <w:r>
          <w:rPr>
            <w:rFonts w:cs="B Zar" w:hint="cs"/>
            <w:sz w:val="32"/>
            <w:szCs w:val="32"/>
            <w:rtl/>
            <w:lang w:bidi="fa-IR"/>
          </w:rPr>
          <w:t xml:space="preserve">بيست سال پيش طلبه‌ها وارد اين عرصه نمي‌شدند، امروز كاملاً عقب‌ماندگي حوزه از ساير نهادها در عرصه اينترنت و نرم‌افزار مشهود مي‌بود كه بحمدالله اين‌گونه نيست و ما پيشتازيم. قسم به خدايي كه جانم به دست اوست، پيشتازي حوزه علميه و طلبه‌ها در عرصه اينترنت و نرم‌افزار بسيار شگفت‌انگيز است. روزي </w:t>
        </w:r>
      </w:ins>
      <w:ins w:id="64" w:author="User" w:date="2012-09-21T17:52:00Z">
        <w:r>
          <w:rPr>
            <w:rFonts w:cs="B Zar" w:hint="cs"/>
            <w:sz w:val="32"/>
            <w:szCs w:val="32"/>
            <w:rtl/>
            <w:lang w:bidi="fa-IR"/>
          </w:rPr>
          <w:t>كه ما در قم سايت اينترنتي مي‌زديم، جاوااسكريپت مي‌نوشتيم، روزي كه مهندس فخري اولين نرم‌افزار قرآني تحت ويندوز را در همين شهر قم نوشت و به نمايشگاه جيتكس برد و شگفتي آفريد، هنوز در كشور</w:t>
        </w:r>
      </w:ins>
      <w:ins w:id="65" w:author="User" w:date="2012-09-22T06:03:00Z">
        <w:r w:rsidR="006F73DE">
          <w:rPr>
            <w:rFonts w:cs="B Zar" w:hint="cs"/>
            <w:sz w:val="32"/>
            <w:szCs w:val="32"/>
            <w:rtl/>
            <w:lang w:bidi="fa-IR"/>
          </w:rPr>
          <w:t>،</w:t>
        </w:r>
      </w:ins>
      <w:ins w:id="66" w:author="User" w:date="2012-09-21T17:52:00Z">
        <w:r>
          <w:rPr>
            <w:rFonts w:cs="B Zar" w:hint="cs"/>
            <w:sz w:val="32"/>
            <w:szCs w:val="32"/>
            <w:rtl/>
            <w:lang w:bidi="fa-IR"/>
          </w:rPr>
          <w:t xml:space="preserve"> اينترنت فهميده نشده بود و معدود سايت‌هايي</w:t>
        </w:r>
      </w:ins>
      <w:ins w:id="67" w:author="User" w:date="2012-09-22T06:04:00Z">
        <w:r w:rsidR="006F73DE">
          <w:rPr>
            <w:rFonts w:cs="B Zar" w:hint="cs"/>
            <w:sz w:val="32"/>
            <w:szCs w:val="32"/>
            <w:rtl/>
            <w:lang w:bidi="fa-IR"/>
          </w:rPr>
          <w:t xml:space="preserve"> به زبان فارسي</w:t>
        </w:r>
      </w:ins>
      <w:ins w:id="68" w:author="User" w:date="2012-09-21T17:52:00Z">
        <w:r>
          <w:rPr>
            <w:rFonts w:cs="B Zar" w:hint="cs"/>
            <w:sz w:val="32"/>
            <w:szCs w:val="32"/>
            <w:rtl/>
            <w:lang w:bidi="fa-IR"/>
          </w:rPr>
          <w:t xml:space="preserve"> راه افتاده بود</w:t>
        </w:r>
      </w:ins>
      <w:ins w:id="69" w:author="User" w:date="2012-09-22T06:04:00Z">
        <w:r w:rsidR="006F73DE">
          <w:rPr>
            <w:rFonts w:cs="B Zar" w:hint="cs"/>
            <w:sz w:val="32"/>
            <w:szCs w:val="32"/>
            <w:rtl/>
            <w:lang w:bidi="fa-IR"/>
          </w:rPr>
          <w:t xml:space="preserve"> كه ما در قم به زبان فارسي سايت زديم</w:t>
        </w:r>
      </w:ins>
      <w:ins w:id="70" w:author="User" w:date="2012-09-21T17:52:00Z">
        <w:r>
          <w:rPr>
            <w:rFonts w:cs="B Zar" w:hint="cs"/>
            <w:sz w:val="32"/>
            <w:szCs w:val="32"/>
            <w:rtl/>
            <w:lang w:bidi="fa-IR"/>
          </w:rPr>
          <w:t xml:space="preserve">. </w:t>
        </w:r>
      </w:ins>
    </w:p>
    <w:p w:rsidR="00AD22DF" w:rsidRDefault="00AD22DF" w:rsidP="00AD22DF">
      <w:pPr>
        <w:bidi/>
        <w:ind w:left="360"/>
        <w:jc w:val="lowKashida"/>
        <w:rPr>
          <w:ins w:id="71" w:author="User" w:date="2012-09-21T17:55:00Z"/>
          <w:rFonts w:cs="B Zar"/>
          <w:sz w:val="32"/>
          <w:szCs w:val="32"/>
          <w:rtl/>
          <w:lang w:bidi="fa-IR"/>
        </w:rPr>
      </w:pPr>
      <w:ins w:id="72" w:author="User" w:date="2012-09-21T17:52:00Z">
        <w:r>
          <w:rPr>
            <w:rFonts w:cs="B Zar" w:hint="cs"/>
            <w:sz w:val="32"/>
            <w:szCs w:val="32"/>
            <w:rtl/>
            <w:lang w:bidi="fa-IR"/>
          </w:rPr>
          <w:t>روزي كه ما در سايت خود چت اسكريپتي طراحي كرديم، هنوز هيچ سايتي در كشور نبود كه يك چت نوشته باشد، حداكثر از ابزارهاي خارجي استفاده مي‌كردند</w:t>
        </w:r>
      </w:ins>
      <w:ins w:id="73" w:author="User" w:date="2012-09-21T17:54:00Z">
        <w:r>
          <w:rPr>
            <w:rFonts w:cs="B Zar" w:hint="cs"/>
            <w:sz w:val="32"/>
            <w:szCs w:val="32"/>
            <w:rtl/>
            <w:lang w:bidi="fa-IR"/>
          </w:rPr>
          <w:t>، بسيار محدود</w:t>
        </w:r>
      </w:ins>
      <w:ins w:id="74" w:author="User" w:date="2012-09-21T17:52:00Z">
        <w:r>
          <w:rPr>
            <w:rFonts w:cs="B Zar" w:hint="cs"/>
            <w:sz w:val="32"/>
            <w:szCs w:val="32"/>
            <w:rtl/>
            <w:lang w:bidi="fa-IR"/>
          </w:rPr>
          <w:t xml:space="preserve">. </w:t>
        </w:r>
      </w:ins>
      <w:ins w:id="75" w:author="User" w:date="2012-09-21T17:53:00Z">
        <w:r>
          <w:rPr>
            <w:rFonts w:cs="B Zar" w:hint="cs"/>
            <w:sz w:val="32"/>
            <w:szCs w:val="32"/>
            <w:rtl/>
            <w:lang w:bidi="fa-IR"/>
          </w:rPr>
          <w:t>حقيقتاً</w:t>
        </w:r>
      </w:ins>
      <w:ins w:id="76" w:author="User" w:date="2012-09-21T17:52:00Z">
        <w:r>
          <w:rPr>
            <w:rFonts w:cs="B Zar" w:hint="cs"/>
            <w:sz w:val="32"/>
            <w:szCs w:val="32"/>
            <w:rtl/>
            <w:lang w:bidi="fa-IR"/>
          </w:rPr>
          <w:t xml:space="preserve"> </w:t>
        </w:r>
      </w:ins>
      <w:ins w:id="77" w:author="User" w:date="2012-09-21T17:53:00Z">
        <w:r>
          <w:rPr>
            <w:rFonts w:cs="B Zar" w:hint="cs"/>
            <w:sz w:val="32"/>
            <w:szCs w:val="32"/>
            <w:rtl/>
            <w:lang w:bidi="fa-IR"/>
          </w:rPr>
          <w:t>پيشتازي طلبه‌ها در اين عرصه قابل كتمان نيست.</w:t>
        </w:r>
      </w:ins>
      <w:ins w:id="78" w:author="User" w:date="2012-09-21T17:55:00Z">
        <w:r>
          <w:rPr>
            <w:rFonts w:cs="B Zar" w:hint="cs"/>
            <w:sz w:val="32"/>
            <w:szCs w:val="32"/>
            <w:rtl/>
            <w:lang w:bidi="fa-IR"/>
          </w:rPr>
          <w:t xml:space="preserve"> تا چند وقت پيش</w:t>
        </w:r>
      </w:ins>
      <w:ins w:id="79" w:author="User" w:date="2012-09-21T17:53:00Z">
        <w:r>
          <w:rPr>
            <w:rFonts w:cs="B Zar" w:hint="cs"/>
            <w:sz w:val="32"/>
            <w:szCs w:val="32"/>
            <w:rtl/>
            <w:lang w:bidi="fa-IR"/>
          </w:rPr>
          <w:t xml:space="preserve"> بهترين شركت‌هاي </w:t>
        </w:r>
        <w:r>
          <w:rPr>
            <w:rFonts w:cs="B Zar" w:hint="cs"/>
            <w:sz w:val="32"/>
            <w:szCs w:val="32"/>
            <w:rtl/>
            <w:lang w:bidi="fa-IR"/>
          </w:rPr>
          <w:lastRenderedPageBreak/>
          <w:t>نرم‌افزاري نمي‌توان</w:t>
        </w:r>
      </w:ins>
      <w:ins w:id="80" w:author="User" w:date="2012-09-21T17:55:00Z">
        <w:r>
          <w:rPr>
            <w:rFonts w:cs="B Zar" w:hint="cs"/>
            <w:sz w:val="32"/>
            <w:szCs w:val="32"/>
            <w:rtl/>
            <w:lang w:bidi="fa-IR"/>
          </w:rPr>
          <w:t>ست</w:t>
        </w:r>
      </w:ins>
      <w:ins w:id="81" w:author="User" w:date="2012-09-21T17:53:00Z">
        <w:r>
          <w:rPr>
            <w:rFonts w:cs="B Zar" w:hint="cs"/>
            <w:sz w:val="32"/>
            <w:szCs w:val="32"/>
            <w:rtl/>
            <w:lang w:bidi="fa-IR"/>
          </w:rPr>
          <w:t>ند با بزرگان برنامه‌نويسي در قم رقابت  نمايند. اين را از روي اطلاع عرض مي‌كنم، از شركت در جلسات بسيار زيادي كه در اين زمينه داشته‌ام</w:t>
        </w:r>
      </w:ins>
      <w:ins w:id="82" w:author="User" w:date="2012-09-21T17:54:00Z">
        <w:r>
          <w:rPr>
            <w:rFonts w:cs="B Zar" w:hint="cs"/>
            <w:sz w:val="32"/>
            <w:szCs w:val="32"/>
            <w:rtl/>
            <w:lang w:bidi="fa-IR"/>
          </w:rPr>
          <w:t xml:space="preserve"> و حضور در همايش‌ها و گردهم‌آيي‌ها</w:t>
        </w:r>
      </w:ins>
      <w:ins w:id="83" w:author="User" w:date="2012-09-21T17:53:00Z">
        <w:r>
          <w:rPr>
            <w:rFonts w:cs="B Zar" w:hint="cs"/>
            <w:sz w:val="32"/>
            <w:szCs w:val="32"/>
            <w:rtl/>
            <w:lang w:bidi="fa-IR"/>
          </w:rPr>
          <w:t>.</w:t>
        </w:r>
      </w:ins>
    </w:p>
    <w:p w:rsidR="00B66AC8" w:rsidRPr="00AD22DF" w:rsidRDefault="00B66AC8" w:rsidP="00B66AC8">
      <w:pPr>
        <w:bidi/>
        <w:ind w:left="360"/>
        <w:jc w:val="lowKashida"/>
        <w:rPr>
          <w:rFonts w:cs="B Zar"/>
          <w:sz w:val="32"/>
          <w:szCs w:val="32"/>
          <w:rtl/>
          <w:lang w:bidi="fa-IR"/>
        </w:rPr>
      </w:pPr>
      <w:ins w:id="84" w:author="User" w:date="2012-09-21T17:55:00Z">
        <w:r>
          <w:rPr>
            <w:rFonts w:cs="B Zar" w:hint="cs"/>
            <w:sz w:val="32"/>
            <w:szCs w:val="32"/>
            <w:rtl/>
            <w:lang w:bidi="fa-IR"/>
          </w:rPr>
          <w:t xml:space="preserve">اگر دكتر مينايي به آمريكا نمي‌رفت و دانش داده‌كاوي را به حوزه علميه نمي‌آورد، من و ساير پژوهشگران حوزوي چگونه به اين سادگي مي‌توانستيم روايات مشابهي را شناسايي كنيم كه هر چقدر هم جستجو نمايي قابل رديابي و يافتن نيستند. شگفت </w:t>
        </w:r>
      </w:ins>
      <w:ins w:id="85" w:author="User" w:date="2012-09-21T17:56:00Z">
        <w:r>
          <w:rPr>
            <w:rFonts w:cs="B Zar" w:hint="cs"/>
            <w:sz w:val="32"/>
            <w:szCs w:val="32"/>
            <w:rtl/>
            <w:lang w:bidi="fa-IR"/>
          </w:rPr>
          <w:t xml:space="preserve">نيست كه در جامع‌الاحاديث </w:t>
        </w:r>
        <w:r>
          <w:rPr>
            <w:rFonts w:cs="B Zar"/>
            <w:sz w:val="32"/>
            <w:szCs w:val="32"/>
            <w:lang w:bidi="fa-IR"/>
          </w:rPr>
          <w:t>3.5</w:t>
        </w:r>
        <w:r>
          <w:rPr>
            <w:rFonts w:cs="B Zar" w:hint="cs"/>
            <w:sz w:val="32"/>
            <w:szCs w:val="32"/>
            <w:rtl/>
            <w:lang w:bidi="fa-IR"/>
          </w:rPr>
          <w:t xml:space="preserve"> مي‌توانيم روايتي را كه تنها 60% شباهت دارد با روايت مورد نظر، به راحتي پيدا كنيم. من </w:t>
        </w:r>
      </w:ins>
      <w:ins w:id="86" w:author="User" w:date="2012-09-21T17:57:00Z">
        <w:r>
          <w:rPr>
            <w:rFonts w:cs="B Zar" w:hint="cs"/>
            <w:sz w:val="32"/>
            <w:szCs w:val="32"/>
            <w:rtl/>
            <w:lang w:bidi="fa-IR"/>
          </w:rPr>
          <w:t xml:space="preserve">كه حقيقتاً در شگفتم هنوز از اين پروژه‌اي كه ايشان به انجام رسانده. ببينيد چند كتاب حديثي و روايي را بدون دخالت دست، بدون مشاركت انسان، به صورت ماشيني اعراب‌گذاري كرده‌اند. </w:t>
        </w:r>
      </w:ins>
      <w:ins w:id="87" w:author="User" w:date="2012-09-21T17:58:00Z">
        <w:r>
          <w:rPr>
            <w:rFonts w:cs="B Zar" w:hint="cs"/>
            <w:sz w:val="32"/>
            <w:szCs w:val="32"/>
            <w:rtl/>
            <w:lang w:bidi="fa-IR"/>
          </w:rPr>
          <w:t>به غير از تلاش دكتر مينايي</w:t>
        </w:r>
      </w:ins>
      <w:ins w:id="88" w:author="User" w:date="2012-09-22T06:05:00Z">
        <w:r w:rsidR="006F73DE">
          <w:rPr>
            <w:rFonts w:cs="B Zar" w:hint="cs"/>
            <w:sz w:val="32"/>
            <w:szCs w:val="32"/>
            <w:rtl/>
            <w:lang w:bidi="fa-IR"/>
          </w:rPr>
          <w:t xml:space="preserve"> كه اولاً و بالذات طلبه بوده است</w:t>
        </w:r>
      </w:ins>
      <w:ins w:id="89" w:author="User" w:date="2012-09-21T17:58:00Z">
        <w:r>
          <w:rPr>
            <w:rFonts w:cs="B Zar" w:hint="cs"/>
            <w:sz w:val="32"/>
            <w:szCs w:val="32"/>
            <w:rtl/>
            <w:lang w:bidi="fa-IR"/>
          </w:rPr>
          <w:t>؟</w:t>
        </w:r>
      </w:ins>
      <w:ins w:id="90" w:author="User" w:date="2012-09-22T06:05:00Z">
        <w:r w:rsidR="006F73DE">
          <w:rPr>
            <w:rFonts w:cs="B Zar" w:hint="cs"/>
            <w:sz w:val="32"/>
            <w:szCs w:val="32"/>
            <w:rtl/>
            <w:lang w:bidi="fa-IR"/>
          </w:rPr>
          <w:t>!</w:t>
        </w:r>
      </w:ins>
    </w:p>
    <w:p w:rsidR="00537C4D" w:rsidRDefault="00537C4D" w:rsidP="004A6252">
      <w:pPr>
        <w:pStyle w:val="ListParagraph"/>
        <w:numPr>
          <w:ilvl w:val="0"/>
          <w:numId w:val="1"/>
        </w:numPr>
        <w:bidi/>
        <w:jc w:val="lowKashida"/>
        <w:rPr>
          <w:rFonts w:cs="B Zar"/>
          <w:sz w:val="32"/>
          <w:szCs w:val="32"/>
          <w:lang w:bidi="fa-IR"/>
        </w:rPr>
      </w:pPr>
      <w:r>
        <w:rPr>
          <w:rFonts w:cs="B Zar" w:hint="cs"/>
          <w:sz w:val="32"/>
          <w:szCs w:val="32"/>
          <w:rtl/>
          <w:lang w:bidi="fa-IR"/>
        </w:rPr>
        <w:t xml:space="preserve">آیا </w:t>
      </w:r>
      <w:r w:rsidR="00667220">
        <w:rPr>
          <w:rFonts w:cs="B Zar" w:hint="cs"/>
          <w:sz w:val="32"/>
          <w:szCs w:val="32"/>
          <w:rtl/>
          <w:lang w:bidi="fa-IR"/>
        </w:rPr>
        <w:t>اصولاً</w:t>
      </w:r>
      <w:r w:rsidR="00667220">
        <w:rPr>
          <w:rFonts w:cs="B Zar"/>
          <w:sz w:val="32"/>
          <w:szCs w:val="32"/>
          <w:rtl/>
          <w:lang w:bidi="fa-IR"/>
        </w:rPr>
        <w:t xml:space="preserve"> </w:t>
      </w:r>
      <w:r w:rsidR="00667220">
        <w:rPr>
          <w:rFonts w:cs="B Zar" w:hint="cs"/>
          <w:sz w:val="32"/>
          <w:szCs w:val="32"/>
          <w:rtl/>
          <w:lang w:bidi="fa-IR"/>
        </w:rPr>
        <w:t>ما</w:t>
      </w:r>
      <w:r>
        <w:rPr>
          <w:rFonts w:cs="B Zar" w:hint="cs"/>
          <w:sz w:val="32"/>
          <w:szCs w:val="32"/>
          <w:rtl/>
          <w:lang w:bidi="fa-IR"/>
        </w:rPr>
        <w:t xml:space="preserve"> به </w:t>
      </w:r>
      <w:r w:rsidR="006E3432">
        <w:rPr>
          <w:rFonts w:cs="B Zar" w:hint="cs"/>
          <w:sz w:val="32"/>
          <w:szCs w:val="32"/>
          <w:rtl/>
          <w:lang w:bidi="fa-IR"/>
        </w:rPr>
        <w:t xml:space="preserve">طلابی که دارای </w:t>
      </w:r>
      <w:r w:rsidR="00667220">
        <w:rPr>
          <w:rFonts w:cs="B Zar" w:hint="cs"/>
          <w:sz w:val="32"/>
          <w:szCs w:val="32"/>
          <w:rtl/>
          <w:lang w:bidi="fa-IR"/>
        </w:rPr>
        <w:t>تخصص‌های</w:t>
      </w:r>
      <w:r w:rsidR="006E3432">
        <w:rPr>
          <w:rFonts w:cs="B Zar" w:hint="cs"/>
          <w:sz w:val="32"/>
          <w:szCs w:val="32"/>
          <w:rtl/>
          <w:lang w:bidi="fa-IR"/>
        </w:rPr>
        <w:t xml:space="preserve"> نظیر تخصص شما هستند نیاز داریم یا </w:t>
      </w:r>
      <w:r w:rsidR="00667220">
        <w:rPr>
          <w:rFonts w:cs="B Zar" w:hint="cs"/>
          <w:sz w:val="32"/>
          <w:szCs w:val="32"/>
          <w:rtl/>
          <w:lang w:bidi="fa-IR"/>
        </w:rPr>
        <w:t>می‌توان</w:t>
      </w:r>
      <w:r w:rsidR="006E3432">
        <w:rPr>
          <w:rFonts w:cs="B Zar" w:hint="cs"/>
          <w:sz w:val="32"/>
          <w:szCs w:val="32"/>
          <w:rtl/>
          <w:lang w:bidi="fa-IR"/>
        </w:rPr>
        <w:t xml:space="preserve"> از متخصصین غیر طلبه استفاده نمود</w:t>
      </w:r>
      <w:r>
        <w:rPr>
          <w:rFonts w:cs="B Zar" w:hint="cs"/>
          <w:sz w:val="32"/>
          <w:szCs w:val="32"/>
          <w:rtl/>
          <w:lang w:bidi="fa-IR"/>
        </w:rPr>
        <w:t>؟</w:t>
      </w:r>
    </w:p>
    <w:p w:rsidR="00B66AC8" w:rsidRPr="00B66AC8" w:rsidRDefault="00B66AC8" w:rsidP="00B66AC8">
      <w:pPr>
        <w:bidi/>
        <w:ind w:left="360"/>
        <w:jc w:val="lowKashida"/>
        <w:rPr>
          <w:rFonts w:cs="B Zar"/>
          <w:sz w:val="32"/>
          <w:szCs w:val="32"/>
          <w:lang w:bidi="fa-IR"/>
        </w:rPr>
      </w:pPr>
      <w:ins w:id="91" w:author="User" w:date="2012-09-21T17:58:00Z">
        <w:r>
          <w:rPr>
            <w:rFonts w:cs="B Zar" w:hint="cs"/>
            <w:sz w:val="32"/>
            <w:szCs w:val="32"/>
            <w:rtl/>
            <w:lang w:bidi="fa-IR"/>
          </w:rPr>
          <w:t xml:space="preserve">نياز داريم، زيرا در غير طلبه‌ها دغدغه‌هاي حوزوي نمي‌يابيم. غيرطلبه‌ها معمولاً دغدغه مالي دارند. </w:t>
        </w:r>
      </w:ins>
      <w:ins w:id="92" w:author="User" w:date="2012-09-21T17:59:00Z">
        <w:r>
          <w:rPr>
            <w:rFonts w:cs="B Zar" w:hint="cs"/>
            <w:sz w:val="32"/>
            <w:szCs w:val="32"/>
            <w:rtl/>
            <w:lang w:bidi="fa-IR"/>
          </w:rPr>
          <w:t>طبيعي هم هست. بازار است و هر چه كشش داشته باشد، نرخ بالاتر باشد، برنامه‌نويس‌ها هم به همان سمت مي‌روند. امّا فعاليت‌هايي هست كه درآمدزايي اخروي دارند، نه دنيوي. اگر غير طلبه‌ها نمي‌آيند، طلبه‌ها اگر احساس نياز كنند، مي‌توانند كوتاهي نمايند؟</w:t>
        </w:r>
      </w:ins>
      <w:ins w:id="93" w:author="User" w:date="2012-09-22T06:05:00Z">
        <w:r w:rsidR="006F73DE">
          <w:rPr>
            <w:rFonts w:cs="B Zar" w:hint="cs"/>
            <w:sz w:val="32"/>
            <w:szCs w:val="32"/>
            <w:rtl/>
            <w:lang w:bidi="fa-IR"/>
          </w:rPr>
          <w:t>!</w:t>
        </w:r>
      </w:ins>
      <w:ins w:id="94" w:author="User" w:date="2012-09-21T17:59:00Z">
        <w:r>
          <w:rPr>
            <w:rFonts w:cs="B Zar" w:hint="cs"/>
            <w:sz w:val="32"/>
            <w:szCs w:val="32"/>
            <w:rtl/>
            <w:lang w:bidi="fa-IR"/>
          </w:rPr>
          <w:t xml:space="preserve"> اگر بتوانند بايد دخالت كنند و </w:t>
        </w:r>
      </w:ins>
      <w:ins w:id="95" w:author="User" w:date="2012-09-21T18:00:00Z">
        <w:r>
          <w:rPr>
            <w:rFonts w:cs="B Zar" w:hint="cs"/>
            <w:sz w:val="32"/>
            <w:szCs w:val="32"/>
            <w:rtl/>
            <w:lang w:bidi="fa-IR"/>
          </w:rPr>
          <w:t>تخصّص</w:t>
        </w:r>
      </w:ins>
      <w:ins w:id="96" w:author="User" w:date="2012-09-21T17:59:00Z">
        <w:r>
          <w:rPr>
            <w:rFonts w:cs="B Zar" w:hint="cs"/>
            <w:sz w:val="32"/>
            <w:szCs w:val="32"/>
            <w:rtl/>
            <w:lang w:bidi="fa-IR"/>
          </w:rPr>
          <w:t xml:space="preserve"> </w:t>
        </w:r>
      </w:ins>
      <w:ins w:id="97" w:author="User" w:date="2012-09-21T18:00:00Z">
        <w:r>
          <w:rPr>
            <w:rFonts w:cs="B Zar" w:hint="cs"/>
            <w:sz w:val="32"/>
            <w:szCs w:val="32"/>
            <w:rtl/>
            <w:lang w:bidi="fa-IR"/>
          </w:rPr>
          <w:t>يابند.</w:t>
        </w:r>
      </w:ins>
    </w:p>
    <w:p w:rsidR="00E10BB8" w:rsidRDefault="007F00F4" w:rsidP="00EA13C0">
      <w:pPr>
        <w:pStyle w:val="ListParagraph"/>
        <w:numPr>
          <w:ilvl w:val="0"/>
          <w:numId w:val="1"/>
        </w:numPr>
        <w:bidi/>
        <w:jc w:val="lowKashida"/>
        <w:rPr>
          <w:rFonts w:cs="B Zar"/>
          <w:sz w:val="32"/>
          <w:szCs w:val="32"/>
          <w:lang w:bidi="fa-IR"/>
        </w:rPr>
      </w:pPr>
      <w:r>
        <w:rPr>
          <w:rFonts w:cs="B Zar" w:hint="cs"/>
          <w:sz w:val="32"/>
          <w:szCs w:val="32"/>
          <w:rtl/>
          <w:lang w:bidi="fa-IR"/>
        </w:rPr>
        <w:t xml:space="preserve">آیا هنگام مشغولیت به این گونه </w:t>
      </w:r>
      <w:r w:rsidR="00667220">
        <w:rPr>
          <w:rFonts w:cs="B Zar" w:hint="cs"/>
          <w:sz w:val="32"/>
          <w:szCs w:val="32"/>
          <w:rtl/>
          <w:lang w:bidi="fa-IR"/>
        </w:rPr>
        <w:t>فعالیت‌ها</w:t>
      </w:r>
      <w:r>
        <w:rPr>
          <w:rFonts w:cs="B Zar" w:hint="cs"/>
          <w:sz w:val="32"/>
          <w:szCs w:val="32"/>
          <w:rtl/>
          <w:lang w:bidi="fa-IR"/>
        </w:rPr>
        <w:t xml:space="preserve"> دچار نگرانی و </w:t>
      </w:r>
      <w:r w:rsidR="00EA13C0">
        <w:rPr>
          <w:rFonts w:cs="B Zar" w:hint="cs"/>
          <w:sz w:val="32"/>
          <w:szCs w:val="32"/>
          <w:rtl/>
          <w:lang w:bidi="fa-IR"/>
        </w:rPr>
        <w:t>عذ</w:t>
      </w:r>
      <w:r w:rsidR="00667220">
        <w:rPr>
          <w:rFonts w:cs="B Zar" w:hint="cs"/>
          <w:sz w:val="32"/>
          <w:szCs w:val="32"/>
          <w:rtl/>
          <w:lang w:bidi="fa-IR"/>
        </w:rPr>
        <w:t>اب</w:t>
      </w:r>
      <w:r>
        <w:rPr>
          <w:rFonts w:cs="B Zar" w:hint="cs"/>
          <w:sz w:val="32"/>
          <w:szCs w:val="32"/>
          <w:rtl/>
          <w:lang w:bidi="fa-IR"/>
        </w:rPr>
        <w:t xml:space="preserve"> وجدان بخاطر صرف وقت در این مسیر به جای </w:t>
      </w:r>
      <w:r w:rsidR="00667220">
        <w:rPr>
          <w:rFonts w:cs="B Zar" w:hint="cs"/>
          <w:sz w:val="32"/>
          <w:szCs w:val="32"/>
          <w:rtl/>
          <w:lang w:bidi="fa-IR"/>
        </w:rPr>
        <w:t>فعالیت‌های</w:t>
      </w:r>
      <w:r>
        <w:rPr>
          <w:rFonts w:cs="B Zar" w:hint="cs"/>
          <w:sz w:val="32"/>
          <w:szCs w:val="32"/>
          <w:rtl/>
          <w:lang w:bidi="fa-IR"/>
        </w:rPr>
        <w:t xml:space="preserve"> رایج حوزوی </w:t>
      </w:r>
      <w:r w:rsidR="00667220">
        <w:rPr>
          <w:rFonts w:cs="B Zar" w:hint="cs"/>
          <w:sz w:val="32"/>
          <w:szCs w:val="32"/>
          <w:rtl/>
          <w:lang w:bidi="fa-IR"/>
        </w:rPr>
        <w:t>نمی‌شوید</w:t>
      </w:r>
      <w:r>
        <w:rPr>
          <w:rFonts w:cs="B Zar" w:hint="cs"/>
          <w:sz w:val="32"/>
          <w:szCs w:val="32"/>
          <w:rtl/>
          <w:lang w:bidi="fa-IR"/>
        </w:rPr>
        <w:t>؟</w:t>
      </w:r>
    </w:p>
    <w:p w:rsidR="00B66AC8" w:rsidRPr="00B66AC8" w:rsidRDefault="00C31CBF" w:rsidP="006F73DE">
      <w:pPr>
        <w:bidi/>
        <w:ind w:left="360"/>
        <w:jc w:val="lowKashida"/>
        <w:rPr>
          <w:rFonts w:cs="B Zar"/>
          <w:sz w:val="32"/>
          <w:szCs w:val="32"/>
          <w:lang w:bidi="fa-IR"/>
        </w:rPr>
      </w:pPr>
      <w:ins w:id="98" w:author="User" w:date="2012-09-21T18:00:00Z">
        <w:r>
          <w:rPr>
            <w:rFonts w:cs="B Zar" w:hint="cs"/>
            <w:sz w:val="32"/>
            <w:szCs w:val="32"/>
            <w:rtl/>
            <w:lang w:bidi="fa-IR"/>
          </w:rPr>
          <w:t xml:space="preserve">وقتي به سهم تأثير خود در فعاليت‌هاي تحقيقي، تحصيلي و تبليغي حوزه مي‌انديشم، هيچ احساس نگراني ندارم و خداي خود را به اين جهت شاكرم كه توفيق عطا كرده، در اين عرصه </w:t>
        </w:r>
        <w:r>
          <w:rPr>
            <w:rFonts w:cs="B Zar" w:hint="cs"/>
            <w:sz w:val="32"/>
            <w:szCs w:val="32"/>
            <w:rtl/>
            <w:lang w:bidi="fa-IR"/>
          </w:rPr>
          <w:lastRenderedPageBreak/>
          <w:t xml:space="preserve">خدمتگزار باشم. به </w:t>
        </w:r>
      </w:ins>
      <w:ins w:id="99" w:author="User" w:date="2012-09-21T18:01:00Z">
        <w:r>
          <w:rPr>
            <w:rFonts w:cs="B Zar" w:hint="cs"/>
            <w:sz w:val="32"/>
            <w:szCs w:val="32"/>
            <w:rtl/>
            <w:lang w:bidi="fa-IR"/>
          </w:rPr>
          <w:t>شدت هم البته مشتاقم كه هر عرصه‌اي كه نياز در آن برطرف مي‌شود را واگ</w:t>
        </w:r>
      </w:ins>
      <w:ins w:id="100" w:author="User" w:date="2012-09-22T06:06:00Z">
        <w:r w:rsidR="006F73DE">
          <w:rPr>
            <w:rFonts w:cs="B Zar" w:hint="cs"/>
            <w:sz w:val="32"/>
            <w:szCs w:val="32"/>
            <w:rtl/>
            <w:lang w:bidi="fa-IR"/>
          </w:rPr>
          <w:t>ذ</w:t>
        </w:r>
      </w:ins>
      <w:ins w:id="101" w:author="User" w:date="2012-09-21T18:01:00Z">
        <w:r>
          <w:rPr>
            <w:rFonts w:cs="B Zar" w:hint="cs"/>
            <w:sz w:val="32"/>
            <w:szCs w:val="32"/>
            <w:rtl/>
            <w:lang w:bidi="fa-IR"/>
          </w:rPr>
          <w:t>ارم و به قلمرو فعاليت‌هاي حوزوي خود بيشتر نزديك شوم.</w:t>
        </w:r>
      </w:ins>
    </w:p>
    <w:p w:rsidR="006D4E9A" w:rsidRPr="00E60B62" w:rsidRDefault="009C1092" w:rsidP="004A6252">
      <w:pPr>
        <w:pStyle w:val="ListParagraph"/>
        <w:numPr>
          <w:ilvl w:val="0"/>
          <w:numId w:val="2"/>
        </w:numPr>
        <w:bidi/>
        <w:jc w:val="lowKashida"/>
        <w:rPr>
          <w:rFonts w:cs="B Zar"/>
          <w:b/>
          <w:bCs/>
          <w:sz w:val="32"/>
          <w:szCs w:val="32"/>
          <w:lang w:bidi="fa-IR"/>
        </w:rPr>
      </w:pPr>
      <w:r w:rsidRPr="009C1092">
        <w:rPr>
          <w:rFonts w:cs="B Zar" w:hint="cs"/>
          <w:b/>
          <w:bCs/>
          <w:sz w:val="32"/>
          <w:szCs w:val="32"/>
          <w:rtl/>
          <w:lang w:bidi="fa-IR"/>
        </w:rPr>
        <w:t>مواجهه دیگران</w:t>
      </w:r>
    </w:p>
    <w:p w:rsidR="0088766F" w:rsidRDefault="00667220" w:rsidP="004A6252">
      <w:pPr>
        <w:pStyle w:val="ListParagraph"/>
        <w:numPr>
          <w:ilvl w:val="0"/>
          <w:numId w:val="1"/>
        </w:numPr>
        <w:bidi/>
        <w:jc w:val="lowKashida"/>
        <w:rPr>
          <w:rFonts w:cs="B Zar"/>
          <w:sz w:val="32"/>
          <w:szCs w:val="32"/>
          <w:lang w:bidi="fa-IR"/>
        </w:rPr>
      </w:pPr>
      <w:r>
        <w:rPr>
          <w:rFonts w:cs="B Zar" w:hint="cs"/>
          <w:sz w:val="32"/>
          <w:szCs w:val="32"/>
          <w:rtl/>
          <w:lang w:bidi="fa-IR"/>
        </w:rPr>
        <w:t>معمولاً</w:t>
      </w:r>
      <w:r w:rsidR="0088766F">
        <w:rPr>
          <w:rFonts w:cs="B Zar" w:hint="cs"/>
          <w:sz w:val="32"/>
          <w:szCs w:val="32"/>
          <w:rtl/>
          <w:lang w:bidi="fa-IR"/>
        </w:rPr>
        <w:t xml:space="preserve"> این تخصص خود را از دیگران پنهان </w:t>
      </w:r>
      <w:r>
        <w:rPr>
          <w:rFonts w:cs="B Zar" w:hint="cs"/>
          <w:sz w:val="32"/>
          <w:szCs w:val="32"/>
          <w:rtl/>
          <w:lang w:bidi="fa-IR"/>
        </w:rPr>
        <w:t>می‌کنید</w:t>
      </w:r>
      <w:r w:rsidR="0088766F">
        <w:rPr>
          <w:rFonts w:cs="B Zar" w:hint="cs"/>
          <w:sz w:val="32"/>
          <w:szCs w:val="32"/>
          <w:rtl/>
          <w:lang w:bidi="fa-IR"/>
        </w:rPr>
        <w:t xml:space="preserve"> یا علاقمندید دیگران متوجه این امر شوند؟</w:t>
      </w:r>
    </w:p>
    <w:p w:rsidR="00C31CBF" w:rsidRPr="00C31CBF" w:rsidRDefault="00C31CBF" w:rsidP="006F73DE">
      <w:pPr>
        <w:bidi/>
        <w:ind w:left="360"/>
        <w:jc w:val="lowKashida"/>
        <w:rPr>
          <w:rFonts w:cs="B Zar"/>
          <w:sz w:val="32"/>
          <w:szCs w:val="32"/>
          <w:lang w:bidi="fa-IR"/>
        </w:rPr>
      </w:pPr>
      <w:ins w:id="102" w:author="User" w:date="2012-09-21T18:01:00Z">
        <w:r>
          <w:rPr>
            <w:rFonts w:cs="B Zar" w:hint="cs"/>
            <w:sz w:val="32"/>
            <w:szCs w:val="32"/>
            <w:rtl/>
            <w:lang w:bidi="fa-IR"/>
          </w:rPr>
          <w:t xml:space="preserve">سايت شخصي بنده روي اينترنت است و بر همگان هويدا. هيچگاه </w:t>
        </w:r>
      </w:ins>
      <w:ins w:id="103" w:author="User" w:date="2012-09-21T18:02:00Z">
        <w:r>
          <w:rPr>
            <w:rFonts w:cs="B Zar" w:hint="cs"/>
            <w:sz w:val="32"/>
            <w:szCs w:val="32"/>
            <w:rtl/>
            <w:lang w:bidi="fa-IR"/>
          </w:rPr>
          <w:t xml:space="preserve">هم نه كتمان كرده‌ام و </w:t>
        </w:r>
      </w:ins>
      <w:ins w:id="104" w:author="User" w:date="2012-09-22T06:06:00Z">
        <w:r w:rsidR="006F73DE">
          <w:rPr>
            <w:rFonts w:cs="B Zar" w:hint="cs"/>
            <w:sz w:val="32"/>
            <w:szCs w:val="32"/>
            <w:rtl/>
            <w:lang w:bidi="fa-IR"/>
          </w:rPr>
          <w:t xml:space="preserve">نه </w:t>
        </w:r>
      </w:ins>
      <w:ins w:id="105" w:author="User" w:date="2012-09-21T18:02:00Z">
        <w:r>
          <w:rPr>
            <w:rFonts w:cs="B Zar" w:hint="cs"/>
            <w:sz w:val="32"/>
            <w:szCs w:val="32"/>
            <w:rtl/>
            <w:lang w:bidi="fa-IR"/>
          </w:rPr>
          <w:t xml:space="preserve">پوشش داده‌ام. البته مثلاً فلان خويش و قوم درخواست كرد سايتي براي باشگاه ورزشي او تأسيس كنم، يا مثلاً براي بنگاه طبابت </w:t>
        </w:r>
      </w:ins>
      <w:ins w:id="106" w:author="User" w:date="2012-09-22T06:07:00Z">
        <w:r w:rsidR="006F73DE">
          <w:rPr>
            <w:rFonts w:cs="B Zar" w:hint="cs"/>
            <w:sz w:val="32"/>
            <w:szCs w:val="32"/>
            <w:rtl/>
            <w:lang w:bidi="fa-IR"/>
          </w:rPr>
          <w:t>فلاني</w:t>
        </w:r>
      </w:ins>
      <w:ins w:id="107" w:author="User" w:date="2012-09-21T18:02:00Z">
        <w:r>
          <w:rPr>
            <w:rFonts w:cs="B Zar" w:hint="cs"/>
            <w:sz w:val="32"/>
            <w:szCs w:val="32"/>
            <w:rtl/>
            <w:lang w:bidi="fa-IR"/>
          </w:rPr>
          <w:t xml:space="preserve"> ابزاري بنويسم، البته كه قبول نكردم. فعاليت خود را وقف حوزه كرده‌ام و همه مرتبطين اين را مي‌دانند.</w:t>
        </w:r>
      </w:ins>
    </w:p>
    <w:p w:rsidR="005C526E" w:rsidRDefault="005C526E" w:rsidP="004A6252">
      <w:pPr>
        <w:pStyle w:val="ListParagraph"/>
        <w:numPr>
          <w:ilvl w:val="0"/>
          <w:numId w:val="1"/>
        </w:numPr>
        <w:bidi/>
        <w:jc w:val="lowKashida"/>
        <w:rPr>
          <w:rFonts w:cs="B Zar"/>
          <w:sz w:val="32"/>
          <w:szCs w:val="32"/>
          <w:lang w:bidi="fa-IR"/>
        </w:rPr>
      </w:pPr>
      <w:r>
        <w:rPr>
          <w:rFonts w:cs="B Zar" w:hint="cs"/>
          <w:sz w:val="32"/>
          <w:szCs w:val="32"/>
          <w:rtl/>
          <w:lang w:bidi="fa-IR"/>
        </w:rPr>
        <w:t xml:space="preserve">آیا برخورداری از این تخصص باعث ارتقای جایگاه طلبگی شما </w:t>
      </w:r>
      <w:r w:rsidR="0088766F">
        <w:rPr>
          <w:rFonts w:cs="B Zar" w:hint="cs"/>
          <w:sz w:val="32"/>
          <w:szCs w:val="32"/>
          <w:rtl/>
          <w:lang w:bidi="fa-IR"/>
        </w:rPr>
        <w:t xml:space="preserve">در میان خانواده و دوستان شده یا باعث </w:t>
      </w:r>
      <w:r w:rsidR="00C31CBF">
        <w:rPr>
          <w:rFonts w:cs="B Zar" w:hint="cs"/>
          <w:sz w:val="32"/>
          <w:szCs w:val="32"/>
          <w:rtl/>
          <w:lang w:bidi="fa-IR"/>
        </w:rPr>
        <w:t>تنزّل؟</w:t>
      </w:r>
    </w:p>
    <w:p w:rsidR="00C31CBF" w:rsidRDefault="00C31CBF" w:rsidP="00C31CBF">
      <w:pPr>
        <w:bidi/>
        <w:ind w:left="360"/>
        <w:jc w:val="lowKashida"/>
        <w:rPr>
          <w:ins w:id="108" w:author="User" w:date="2012-09-21T18:04:00Z"/>
          <w:rFonts w:cs="B Zar"/>
          <w:sz w:val="32"/>
          <w:szCs w:val="32"/>
          <w:rtl/>
          <w:lang w:bidi="fa-IR"/>
        </w:rPr>
      </w:pPr>
      <w:ins w:id="109" w:author="User" w:date="2012-09-21T18:03:00Z">
        <w:r>
          <w:rPr>
            <w:rFonts w:cs="B Zar" w:hint="cs"/>
            <w:sz w:val="32"/>
            <w:szCs w:val="32"/>
            <w:rtl/>
            <w:lang w:bidi="fa-IR"/>
          </w:rPr>
          <w:t xml:space="preserve">اگر چه مايل به بيان اين مطلب نيستم، ولي به شدت سبب عزّت شده است كه نبايد باشد. اطرافيان بسيار استقبال مي‌كنند. نه فقط اطرافيان كه حتي وقتي به تبليغ مي‌روم، فلان مدرسه، تا براي بچه‌هاي دبيرستاني صحبت مي‌كنم، تا التفات برايشان حاصل مي‌شود كه فلان آخوند، اينترنت مي‌داند كه هيچ، طراح سايت است و برنامه‌نويس‌، آن‌چنان دوره‌ام مي‌كنند كه انگار -نعوذبالله- </w:t>
        </w:r>
      </w:ins>
      <w:ins w:id="110" w:author="User" w:date="2012-09-21T18:04:00Z">
        <w:r>
          <w:rPr>
            <w:rFonts w:cs="B Zar" w:hint="cs"/>
            <w:sz w:val="32"/>
            <w:szCs w:val="32"/>
            <w:rtl/>
            <w:lang w:bidi="fa-IR"/>
          </w:rPr>
          <w:t>رسول خدا (ص)</w:t>
        </w:r>
      </w:ins>
      <w:ins w:id="111" w:author="User" w:date="2012-09-21T18:03:00Z">
        <w:r>
          <w:rPr>
            <w:rFonts w:cs="B Zar" w:hint="cs"/>
            <w:sz w:val="32"/>
            <w:szCs w:val="32"/>
            <w:rtl/>
            <w:lang w:bidi="fa-IR"/>
          </w:rPr>
          <w:t xml:space="preserve"> </w:t>
        </w:r>
      </w:ins>
      <w:ins w:id="112" w:author="User" w:date="2012-09-21T18:04:00Z">
        <w:r>
          <w:rPr>
            <w:rFonts w:cs="B Zar" w:hint="cs"/>
            <w:sz w:val="32"/>
            <w:szCs w:val="32"/>
            <w:rtl/>
            <w:lang w:bidi="fa-IR"/>
          </w:rPr>
          <w:t>را ديده‌اند. جامعه نسبت به آخوندهايي كه دانش جنبي بدانند بسيار نگاه عزتمندانه‌اي دارد كه البته بنده از اين بابت بسيار ناراحت و نگرانم.</w:t>
        </w:r>
      </w:ins>
    </w:p>
    <w:p w:rsidR="00C31CBF" w:rsidRPr="00C31CBF" w:rsidRDefault="00C31CBF" w:rsidP="00C31CBF">
      <w:pPr>
        <w:bidi/>
        <w:ind w:left="360"/>
        <w:jc w:val="lowKashida"/>
        <w:rPr>
          <w:rFonts w:cs="B Zar"/>
          <w:sz w:val="32"/>
          <w:szCs w:val="32"/>
          <w:lang w:bidi="fa-IR"/>
        </w:rPr>
      </w:pPr>
      <w:ins w:id="113" w:author="User" w:date="2012-09-21T18:05:00Z">
        <w:r>
          <w:rPr>
            <w:rFonts w:cs="B Zar" w:hint="cs"/>
            <w:sz w:val="32"/>
            <w:szCs w:val="32"/>
            <w:rtl/>
            <w:lang w:bidi="fa-IR"/>
          </w:rPr>
          <w:t xml:space="preserve">اين نشان از سطح پايين ادراك اجتماعي ما دارد. نشان از اين‏كه سال‌ها تبليغ نادرست و تهاجم فرهنگي  غرب كار خود را كرده و مردم دانش حوزوي را بي‌ارزش مي‌پندارند. گمان مي‌كنند طلبه‌اي كه فقط قال الصادق(ع) و قال‌ الباقر(ع) مي‌گويد تنبل است و بي‌سواد كه چون هيچ مسير ديگري براي حضور اجتماعي خود نيافته، به اين ادبيات پناه برده است. پناه </w:t>
        </w:r>
      </w:ins>
      <w:ins w:id="114" w:author="User" w:date="2012-09-21T18:06:00Z">
        <w:r>
          <w:rPr>
            <w:rFonts w:cs="B Zar" w:hint="cs"/>
            <w:sz w:val="32"/>
            <w:szCs w:val="32"/>
            <w:rtl/>
            <w:lang w:bidi="fa-IR"/>
          </w:rPr>
          <w:t xml:space="preserve">بر </w:t>
        </w:r>
        <w:r>
          <w:rPr>
            <w:rFonts w:cs="B Zar" w:hint="cs"/>
            <w:sz w:val="32"/>
            <w:szCs w:val="32"/>
            <w:rtl/>
            <w:lang w:bidi="fa-IR"/>
          </w:rPr>
          <w:lastRenderedPageBreak/>
          <w:t xml:space="preserve">خدا از اين غفلت. </w:t>
        </w:r>
        <w:r w:rsidR="00C01627">
          <w:rPr>
            <w:rFonts w:cs="B Zar" w:hint="cs"/>
            <w:sz w:val="32"/>
            <w:szCs w:val="32"/>
            <w:rtl/>
            <w:lang w:bidi="fa-IR"/>
          </w:rPr>
          <w:t>همين غفلت خطر بزرگي براي جامعه ماست كه از تنگه احد</w:t>
        </w:r>
      </w:ins>
      <w:ins w:id="115" w:author="User" w:date="2012-09-21T18:07:00Z">
        <w:r w:rsidR="00C01627">
          <w:rPr>
            <w:rFonts w:cs="B Zar" w:hint="cs"/>
            <w:sz w:val="32"/>
            <w:szCs w:val="32"/>
            <w:rtl/>
            <w:lang w:bidi="fa-IR"/>
          </w:rPr>
          <w:t>، از پشت</w:t>
        </w:r>
      </w:ins>
      <w:ins w:id="116" w:author="User" w:date="2012-09-21T18:06:00Z">
        <w:r w:rsidR="00C01627">
          <w:rPr>
            <w:rFonts w:cs="B Zar" w:hint="cs"/>
            <w:sz w:val="32"/>
            <w:szCs w:val="32"/>
            <w:rtl/>
            <w:lang w:bidi="fa-IR"/>
          </w:rPr>
          <w:t xml:space="preserve"> چاقو خواهد خورد و قيچي خواهد شد. </w:t>
        </w:r>
      </w:ins>
      <w:ins w:id="117" w:author="User" w:date="2012-09-21T18:07:00Z">
        <w:r w:rsidR="00C01627">
          <w:rPr>
            <w:rFonts w:cs="B Zar" w:hint="cs"/>
            <w:sz w:val="32"/>
            <w:szCs w:val="32"/>
            <w:rtl/>
            <w:lang w:bidi="fa-IR"/>
          </w:rPr>
          <w:t xml:space="preserve">همين شده كه بعضي با وارد كردن چند كلمه انگليسي در گفتار خود، يا ذكر اصطلاحات فلان و فلان علم دانشگاهي، به دنبال كسب قدرت باشند و خودبه‌خود وارد عرصه پليد </w:t>
        </w:r>
      </w:ins>
      <w:ins w:id="118" w:author="User" w:date="2012-09-22T06:08:00Z">
        <w:r w:rsidR="006F73DE">
          <w:rPr>
            <w:rFonts w:cs="B Zar" w:hint="cs"/>
            <w:sz w:val="32"/>
            <w:szCs w:val="32"/>
            <w:rtl/>
            <w:lang w:bidi="fa-IR"/>
          </w:rPr>
          <w:t>«</w:t>
        </w:r>
      </w:ins>
      <w:ins w:id="119" w:author="User" w:date="2012-09-21T18:07:00Z">
        <w:r w:rsidR="00C01627">
          <w:rPr>
            <w:rFonts w:cs="B Zar" w:hint="cs"/>
            <w:sz w:val="32"/>
            <w:szCs w:val="32"/>
            <w:rtl/>
            <w:lang w:bidi="fa-IR"/>
          </w:rPr>
          <w:t>عوام‌فريبي</w:t>
        </w:r>
      </w:ins>
      <w:ins w:id="120" w:author="User" w:date="2012-09-22T06:08:00Z">
        <w:r w:rsidR="006F73DE">
          <w:rPr>
            <w:rFonts w:cs="B Zar" w:hint="cs"/>
            <w:sz w:val="32"/>
            <w:szCs w:val="32"/>
            <w:rtl/>
            <w:lang w:bidi="fa-IR"/>
          </w:rPr>
          <w:t>»</w:t>
        </w:r>
      </w:ins>
      <w:ins w:id="121" w:author="User" w:date="2012-09-21T18:07:00Z">
        <w:r w:rsidR="00C01627">
          <w:rPr>
            <w:rFonts w:cs="B Zar" w:hint="cs"/>
            <w:sz w:val="32"/>
            <w:szCs w:val="32"/>
            <w:rtl/>
            <w:lang w:bidi="fa-IR"/>
          </w:rPr>
          <w:t xml:space="preserve"> شوند. ما </w:t>
        </w:r>
      </w:ins>
      <w:ins w:id="122" w:author="User" w:date="2012-09-21T18:08:00Z">
        <w:r w:rsidR="00C01627">
          <w:rPr>
            <w:rFonts w:cs="B Zar" w:hint="cs"/>
            <w:sz w:val="32"/>
            <w:szCs w:val="32"/>
            <w:rtl/>
            <w:lang w:bidi="fa-IR"/>
          </w:rPr>
          <w:t>دين‌دزداني كه لباس آخوندي هم دزديده باشند كم نداريم. و بنده از اين بابت بسيار براي جامعه خود بيمناكم.</w:t>
        </w:r>
      </w:ins>
    </w:p>
    <w:p w:rsidR="0019249F" w:rsidRDefault="0019249F" w:rsidP="004A6252">
      <w:pPr>
        <w:pStyle w:val="ListParagraph"/>
        <w:numPr>
          <w:ilvl w:val="0"/>
          <w:numId w:val="1"/>
        </w:numPr>
        <w:bidi/>
        <w:jc w:val="lowKashida"/>
        <w:rPr>
          <w:rFonts w:cs="B Zar"/>
          <w:sz w:val="32"/>
          <w:szCs w:val="32"/>
          <w:lang w:bidi="fa-IR"/>
        </w:rPr>
      </w:pPr>
      <w:r>
        <w:rPr>
          <w:rFonts w:cs="B Zar" w:hint="cs"/>
          <w:sz w:val="32"/>
          <w:szCs w:val="32"/>
          <w:rtl/>
          <w:lang w:bidi="fa-IR"/>
        </w:rPr>
        <w:t>دوستان طلبه شما، در مواجهه با این تخصص شما چه نظری دارند؟</w:t>
      </w:r>
    </w:p>
    <w:p w:rsidR="00C01627" w:rsidRDefault="00C01627" w:rsidP="00C01627">
      <w:pPr>
        <w:bidi/>
        <w:ind w:left="360"/>
        <w:jc w:val="lowKashida"/>
        <w:rPr>
          <w:ins w:id="123" w:author="User" w:date="2012-09-21T18:09:00Z"/>
          <w:rFonts w:cs="B Zar"/>
          <w:sz w:val="32"/>
          <w:szCs w:val="32"/>
          <w:rtl/>
          <w:lang w:bidi="fa-IR"/>
        </w:rPr>
      </w:pPr>
      <w:ins w:id="124" w:author="User" w:date="2012-09-21T18:08:00Z">
        <w:r>
          <w:rPr>
            <w:rFonts w:cs="B Zar" w:hint="cs"/>
            <w:sz w:val="32"/>
            <w:szCs w:val="32"/>
            <w:rtl/>
            <w:lang w:bidi="fa-IR"/>
          </w:rPr>
          <w:t xml:space="preserve">غبطه مي‌خورند، افسوس. تشويقم </w:t>
        </w:r>
      </w:ins>
      <w:ins w:id="125" w:author="User" w:date="2012-09-21T18:09:00Z">
        <w:r>
          <w:rPr>
            <w:rFonts w:cs="B Zar" w:hint="cs"/>
            <w:sz w:val="32"/>
            <w:szCs w:val="32"/>
            <w:rtl/>
            <w:lang w:bidi="fa-IR"/>
          </w:rPr>
          <w:t>مي‌كنند و البته تنها رفيقاني كه بسيار با من صادق‌ند و امين  من هستند، مي‌گويند كه اي كاش وارد اين عرصه نمي‌شدي و اگر به تحصيل خود، آن‌گونه كه آغاز كرده بودي ادامه مي‌دادي، امروز تو را بر بالاي فلان منبر مي‌ديديم و در فلان شبكه تلويزيوني  نشانت مي‌دادند.</w:t>
        </w:r>
      </w:ins>
    </w:p>
    <w:p w:rsidR="00C01627" w:rsidRPr="00C01627" w:rsidRDefault="00C01627" w:rsidP="00E04F42">
      <w:pPr>
        <w:bidi/>
        <w:ind w:left="360"/>
        <w:jc w:val="lowKashida"/>
        <w:rPr>
          <w:rFonts w:cs="B Zar"/>
          <w:sz w:val="32"/>
          <w:szCs w:val="32"/>
          <w:lang w:bidi="fa-IR"/>
        </w:rPr>
      </w:pPr>
      <w:ins w:id="126" w:author="User" w:date="2012-09-21T18:09:00Z">
        <w:r>
          <w:rPr>
            <w:rFonts w:cs="B Zar" w:hint="cs"/>
            <w:sz w:val="32"/>
            <w:szCs w:val="32"/>
            <w:rtl/>
            <w:lang w:bidi="fa-IR"/>
          </w:rPr>
          <w:t xml:space="preserve"> براي هر دو گروه هم تأسف مي‌خورم و نصيحت‌شان مي‌كنم، برادرانه، كه ياد داشتن چند زبان مسخره كه با آن چند كد بي‌ارزش نوشته مي‌شود كه بر</w:t>
        </w:r>
      </w:ins>
      <w:ins w:id="127" w:author="User" w:date="2012-09-21T18:10:00Z">
        <w:r>
          <w:rPr>
            <w:rFonts w:cs="B Zar" w:hint="cs"/>
            <w:sz w:val="32"/>
            <w:szCs w:val="32"/>
            <w:rtl/>
            <w:lang w:bidi="fa-IR"/>
          </w:rPr>
          <w:t xml:space="preserve"> انسان هيچ اطلاعي نمي‌افزايد، هرگز ارزش نيست. نه دانستن آن </w:t>
        </w:r>
      </w:ins>
      <w:ins w:id="128" w:author="User" w:date="2012-09-22T06:10:00Z">
        <w:r w:rsidR="00E04F42">
          <w:rPr>
            <w:rFonts w:cs="B Zar" w:hint="cs"/>
            <w:sz w:val="32"/>
            <w:szCs w:val="32"/>
            <w:rtl/>
            <w:lang w:bidi="fa-IR"/>
          </w:rPr>
          <w:t>فضل</w:t>
        </w:r>
      </w:ins>
      <w:ins w:id="129" w:author="User" w:date="2012-09-21T18:10:00Z">
        <w:r>
          <w:rPr>
            <w:rFonts w:cs="B Zar" w:hint="cs"/>
            <w:sz w:val="32"/>
            <w:szCs w:val="32"/>
            <w:rtl/>
            <w:lang w:bidi="fa-IR"/>
          </w:rPr>
          <w:t xml:space="preserve"> است و نه ندانستن آن عيب. آن‏چه مهم است اداي تكليف است. اگر </w:t>
        </w:r>
      </w:ins>
      <w:ins w:id="130" w:author="User" w:date="2012-09-21T18:11:00Z">
        <w:r>
          <w:rPr>
            <w:rFonts w:cs="B Zar" w:hint="cs"/>
            <w:sz w:val="32"/>
            <w:szCs w:val="32"/>
            <w:rtl/>
            <w:lang w:bidi="fa-IR"/>
          </w:rPr>
          <w:t>عرصه نرم‌افزار محتاج طلبه باشد، طلبه بايد زندگي رها نمايد</w:t>
        </w:r>
      </w:ins>
      <w:ins w:id="131" w:author="User" w:date="2012-09-22T06:10:00Z">
        <w:r w:rsidR="00E04F42">
          <w:rPr>
            <w:rFonts w:cs="B Zar" w:hint="cs"/>
            <w:sz w:val="32"/>
            <w:szCs w:val="32"/>
            <w:rtl/>
            <w:lang w:bidi="fa-IR"/>
          </w:rPr>
          <w:t>.</w:t>
        </w:r>
      </w:ins>
      <w:ins w:id="132" w:author="User" w:date="2012-09-21T18:11:00Z">
        <w:r>
          <w:rPr>
            <w:rFonts w:cs="B Zar" w:hint="cs"/>
            <w:sz w:val="32"/>
            <w:szCs w:val="32"/>
            <w:rtl/>
            <w:lang w:bidi="fa-IR"/>
          </w:rPr>
          <w:t xml:space="preserve"> مثل انقلاب كه چون محتاج طلبه‌ها شد، همه چيزشان را دادند و براي انقلاب فعاليت كردند. حتي اگر اين فعاليت تكثير نوار باشد يا پخش اعلاميه امام(ره). مهم اداي تكليف است و لاغير.</w:t>
        </w:r>
      </w:ins>
    </w:p>
    <w:p w:rsidR="006D4E9A" w:rsidRDefault="00EA13C0" w:rsidP="004A6252">
      <w:pPr>
        <w:pStyle w:val="ListParagraph"/>
        <w:numPr>
          <w:ilvl w:val="0"/>
          <w:numId w:val="1"/>
        </w:numPr>
        <w:bidi/>
        <w:jc w:val="lowKashida"/>
        <w:rPr>
          <w:rFonts w:cs="B Zar"/>
          <w:sz w:val="32"/>
          <w:szCs w:val="32"/>
          <w:lang w:bidi="fa-IR"/>
        </w:rPr>
      </w:pPr>
      <w:r>
        <w:rPr>
          <w:rFonts w:cs="B Zar" w:hint="cs"/>
          <w:sz w:val="32"/>
          <w:szCs w:val="32"/>
          <w:rtl/>
          <w:lang w:bidi="fa-IR"/>
        </w:rPr>
        <w:t xml:space="preserve">نظر </w:t>
      </w:r>
      <w:r w:rsidR="006D4E9A">
        <w:rPr>
          <w:rFonts w:cs="B Zar" w:hint="cs"/>
          <w:sz w:val="32"/>
          <w:szCs w:val="32"/>
          <w:rtl/>
          <w:lang w:bidi="fa-IR"/>
        </w:rPr>
        <w:t xml:space="preserve">مسئولین و </w:t>
      </w:r>
      <w:r w:rsidR="00E10BB8">
        <w:rPr>
          <w:rFonts w:cs="B Zar" w:hint="cs"/>
          <w:sz w:val="32"/>
          <w:szCs w:val="32"/>
          <w:rtl/>
          <w:lang w:bidi="fa-IR"/>
        </w:rPr>
        <w:t>اساتید</w:t>
      </w:r>
      <w:r w:rsidR="006D4E9A">
        <w:rPr>
          <w:rFonts w:cs="B Zar" w:hint="cs"/>
          <w:sz w:val="32"/>
          <w:szCs w:val="32"/>
          <w:rtl/>
          <w:lang w:bidi="fa-IR"/>
        </w:rPr>
        <w:t xml:space="preserve"> حوزه در مواجهه با </w:t>
      </w:r>
      <w:r w:rsidR="00667220">
        <w:rPr>
          <w:rFonts w:cs="B Zar" w:hint="cs"/>
          <w:sz w:val="32"/>
          <w:szCs w:val="32"/>
          <w:rtl/>
          <w:lang w:bidi="fa-IR"/>
        </w:rPr>
        <w:t>فعالیت‌های</w:t>
      </w:r>
      <w:r w:rsidR="006D4E9A">
        <w:rPr>
          <w:rFonts w:cs="B Zar" w:hint="cs"/>
          <w:sz w:val="32"/>
          <w:szCs w:val="32"/>
          <w:rtl/>
          <w:lang w:bidi="fa-IR"/>
        </w:rPr>
        <w:t xml:space="preserve"> نظیر فعالیت شما ( ارتباط مستقیمی با </w:t>
      </w:r>
      <w:r w:rsidR="00667220">
        <w:rPr>
          <w:rFonts w:cs="B Zar" w:hint="cs"/>
          <w:sz w:val="32"/>
          <w:szCs w:val="32"/>
          <w:rtl/>
          <w:lang w:bidi="fa-IR"/>
        </w:rPr>
        <w:t>فعالیت‌های</w:t>
      </w:r>
      <w:r w:rsidR="006D4E9A">
        <w:rPr>
          <w:rFonts w:cs="B Zar" w:hint="cs"/>
          <w:sz w:val="32"/>
          <w:szCs w:val="32"/>
          <w:rtl/>
          <w:lang w:bidi="fa-IR"/>
        </w:rPr>
        <w:t xml:space="preserve"> حوزوی ندارد) چیست؟</w:t>
      </w:r>
    </w:p>
    <w:p w:rsidR="00C01627" w:rsidRDefault="00C01627" w:rsidP="00C01627">
      <w:pPr>
        <w:bidi/>
        <w:ind w:left="360"/>
        <w:jc w:val="lowKashida"/>
        <w:rPr>
          <w:ins w:id="133" w:author="User" w:date="2012-09-21T18:12:00Z"/>
          <w:rFonts w:cs="B Zar"/>
          <w:sz w:val="32"/>
          <w:szCs w:val="32"/>
          <w:rtl/>
          <w:lang w:bidi="fa-IR"/>
        </w:rPr>
      </w:pPr>
      <w:ins w:id="134" w:author="User" w:date="2012-09-21T18:12:00Z">
        <w:r>
          <w:rPr>
            <w:rFonts w:cs="B Zar" w:hint="cs"/>
            <w:sz w:val="32"/>
            <w:szCs w:val="32"/>
            <w:rtl/>
            <w:lang w:bidi="fa-IR"/>
          </w:rPr>
          <w:t>در اولين ورودم به عرصه نرم‌افزار از استاد اخلاق خود اجازه خواستم. ايشان فرمود اگر كسي كه شما را به اين كار فراخوانده دعوت به خود كرده است، نپذير، امّا اگر دعوت به خدمت است، قبول كن.</w:t>
        </w:r>
      </w:ins>
    </w:p>
    <w:p w:rsidR="00C01627" w:rsidRPr="00C01627" w:rsidRDefault="00C01627" w:rsidP="00C01627">
      <w:pPr>
        <w:bidi/>
        <w:ind w:left="360"/>
        <w:jc w:val="lowKashida"/>
        <w:rPr>
          <w:rFonts w:cs="B Zar"/>
          <w:sz w:val="32"/>
          <w:szCs w:val="32"/>
          <w:lang w:bidi="fa-IR"/>
        </w:rPr>
      </w:pPr>
      <w:ins w:id="135" w:author="User" w:date="2012-09-21T18:12:00Z">
        <w:r>
          <w:rPr>
            <w:rFonts w:cs="B Zar" w:hint="cs"/>
            <w:sz w:val="32"/>
            <w:szCs w:val="32"/>
            <w:rtl/>
            <w:lang w:bidi="fa-IR"/>
          </w:rPr>
          <w:lastRenderedPageBreak/>
          <w:t xml:space="preserve">علّت اين‏كه از ايشان كسب تكليف كردم، اين بود كه قصد نداشتم هرگز در حوزه علميه، به غير طريق طلبگي كسب علم كنم و به كاري ديگر مشغول شوم. اين </w:t>
        </w:r>
      </w:ins>
      <w:ins w:id="136" w:author="User" w:date="2012-09-21T18:13:00Z">
        <w:r>
          <w:rPr>
            <w:rFonts w:cs="B Zar" w:hint="cs"/>
            <w:sz w:val="32"/>
            <w:szCs w:val="32"/>
            <w:rtl/>
            <w:lang w:bidi="fa-IR"/>
          </w:rPr>
          <w:t>فرمايش ايشان بنده را آرام كرد و سبب شد با قدرت كار را بگيرم و فعاليت در اين عرصه آغازم.</w:t>
        </w:r>
      </w:ins>
    </w:p>
    <w:p w:rsidR="0095384B" w:rsidRDefault="0095384B" w:rsidP="004A6252">
      <w:pPr>
        <w:pStyle w:val="ListParagraph"/>
        <w:numPr>
          <w:ilvl w:val="0"/>
          <w:numId w:val="1"/>
        </w:numPr>
        <w:bidi/>
        <w:jc w:val="lowKashida"/>
        <w:rPr>
          <w:rFonts w:cs="B Zar"/>
          <w:sz w:val="32"/>
          <w:szCs w:val="32"/>
          <w:lang w:bidi="fa-IR"/>
        </w:rPr>
      </w:pPr>
      <w:r>
        <w:rPr>
          <w:rFonts w:cs="B Zar" w:hint="cs"/>
          <w:sz w:val="32"/>
          <w:szCs w:val="32"/>
          <w:rtl/>
          <w:lang w:bidi="fa-IR"/>
        </w:rPr>
        <w:t>برخی از مشکلاتی که در این امر، در حوزه با آن رو برو بودید ذکر بفرمایید؟</w:t>
      </w:r>
    </w:p>
    <w:p w:rsidR="005A44DB" w:rsidRDefault="005A44DB" w:rsidP="007D03D3">
      <w:pPr>
        <w:bidi/>
        <w:ind w:left="360"/>
        <w:jc w:val="lowKashida"/>
        <w:rPr>
          <w:ins w:id="137" w:author="User" w:date="2012-09-21T18:17:00Z"/>
          <w:rFonts w:cs="B Zar"/>
          <w:sz w:val="32"/>
          <w:szCs w:val="32"/>
          <w:rtl/>
          <w:lang w:bidi="fa-IR"/>
        </w:rPr>
      </w:pPr>
      <w:ins w:id="138" w:author="User" w:date="2012-09-21T18:13:00Z">
        <w:r>
          <w:rPr>
            <w:rFonts w:cs="B Zar" w:hint="cs"/>
            <w:sz w:val="32"/>
            <w:szCs w:val="32"/>
            <w:rtl/>
            <w:lang w:bidi="fa-IR"/>
          </w:rPr>
          <w:t xml:space="preserve">ناداني عيب نيست. امّا نفهمي عيب است. اين دو واژه را در معاني متفاوتي به كار گرفته‌ام. با </w:t>
        </w:r>
      </w:ins>
      <w:ins w:id="139" w:author="User" w:date="2012-09-21T18:14:00Z">
        <w:r>
          <w:rPr>
            <w:rFonts w:cs="B Zar" w:hint="cs"/>
            <w:sz w:val="32"/>
            <w:szCs w:val="32"/>
            <w:rtl/>
            <w:lang w:bidi="fa-IR"/>
          </w:rPr>
          <w:t>يك مثال شيرفهم‌تان مي‌كنم. سال فلان بود (اگر بگويم معلوم مي‌شود چه كسي مدّ نظر است كه نمي‌خواه</w:t>
        </w:r>
        <w:r w:rsidR="00DF2E20">
          <w:rPr>
            <w:rFonts w:cs="B Zar" w:hint="cs"/>
            <w:sz w:val="32"/>
            <w:szCs w:val="32"/>
            <w:rtl/>
            <w:lang w:bidi="fa-IR"/>
          </w:rPr>
          <w:t>م غيبت او باشد) و فلاني مسئول</w:t>
        </w:r>
        <w:r>
          <w:rPr>
            <w:rFonts w:cs="B Zar" w:hint="cs"/>
            <w:sz w:val="32"/>
            <w:szCs w:val="32"/>
            <w:rtl/>
            <w:lang w:bidi="fa-IR"/>
          </w:rPr>
          <w:t xml:space="preserve"> در بخش فني مركز مديريت حوزه علميه. صف </w:t>
        </w:r>
      </w:ins>
      <w:ins w:id="140" w:author="User" w:date="2012-09-21T18:15:00Z">
        <w:r w:rsidR="00DF2E20">
          <w:rPr>
            <w:rFonts w:cs="B Zar" w:hint="cs"/>
            <w:sz w:val="32"/>
            <w:szCs w:val="32"/>
            <w:rtl/>
            <w:lang w:bidi="fa-IR"/>
          </w:rPr>
          <w:t>طويلي ايجاد شد</w:t>
        </w:r>
        <w:r>
          <w:rPr>
            <w:rFonts w:cs="B Zar" w:hint="cs"/>
            <w:sz w:val="32"/>
            <w:szCs w:val="32"/>
            <w:rtl/>
            <w:lang w:bidi="fa-IR"/>
          </w:rPr>
          <w:t xml:space="preserve"> براي ثبت نام امتحانات و من هم در صف. وقتي ديدم از نرم‌افزار اكسل استفاده مي‌كنند براي ثبت نام، به شدت مكد</w:t>
        </w:r>
      </w:ins>
      <w:ins w:id="141" w:author="User" w:date="2012-09-22T06:12:00Z">
        <w:r w:rsidR="00DF2E20">
          <w:rPr>
            <w:rFonts w:cs="B Zar" w:hint="cs"/>
            <w:sz w:val="32"/>
            <w:szCs w:val="32"/>
            <w:rtl/>
            <w:lang w:bidi="fa-IR"/>
          </w:rPr>
          <w:t>ّ</w:t>
        </w:r>
      </w:ins>
      <w:ins w:id="142" w:author="User" w:date="2012-09-21T18:15:00Z">
        <w:r>
          <w:rPr>
            <w:rFonts w:cs="B Zar" w:hint="cs"/>
            <w:sz w:val="32"/>
            <w:szCs w:val="32"/>
            <w:rtl/>
            <w:lang w:bidi="fa-IR"/>
          </w:rPr>
          <w:t>ر شدم. زبان به اعتراض گشودم. آخوند پشت سري مرا به آرامش دعوت كرد با اين بيان: «</w:t>
        </w:r>
      </w:ins>
      <w:ins w:id="143" w:author="User" w:date="2012-09-21T18:16:00Z">
        <w:r>
          <w:rPr>
            <w:rFonts w:cs="B Zar" w:hint="cs"/>
            <w:sz w:val="32"/>
            <w:szCs w:val="32"/>
            <w:rtl/>
            <w:lang w:bidi="fa-IR"/>
          </w:rPr>
          <w:t>نگاه كن برادر، من و شما آخونديم، چيزي سر در نمياريم از نرم‌افزار. نگاه كن [موبايل نوكيايش را در آورد و نرم‌افزار منتخب  ميزان‌الحكه را نشانم داد</w:t>
        </w:r>
      </w:ins>
      <w:ins w:id="144" w:author="User" w:date="2012-09-22T06:13:00Z">
        <w:r w:rsidR="00DF2E20">
          <w:rPr>
            <w:rFonts w:cs="B Zar" w:hint="cs"/>
            <w:sz w:val="32"/>
            <w:szCs w:val="32"/>
            <w:rtl/>
            <w:lang w:bidi="fa-IR"/>
          </w:rPr>
          <w:t>، همان‌كه مهندس فخري تحت سيمبين نوشته بود</w:t>
        </w:r>
      </w:ins>
      <w:ins w:id="145" w:author="User" w:date="2012-09-21T18:16:00Z">
        <w:r>
          <w:rPr>
            <w:rFonts w:cs="B Zar" w:hint="cs"/>
            <w:sz w:val="32"/>
            <w:szCs w:val="32"/>
            <w:rtl/>
            <w:lang w:bidi="fa-IR"/>
          </w:rPr>
          <w:t>]</w:t>
        </w:r>
        <w:r w:rsidR="002C2847">
          <w:rPr>
            <w:rFonts w:cs="B Zar" w:hint="cs"/>
            <w:sz w:val="32"/>
            <w:szCs w:val="32"/>
            <w:rtl/>
            <w:lang w:bidi="fa-IR"/>
          </w:rPr>
          <w:t xml:space="preserve"> اين نرم‌افزار را دارالحديث نوشته است، ولي اين‌جا يك حرف را به شكل مربع نشان مي‌دهد. ببين</w:t>
        </w:r>
      </w:ins>
      <w:ins w:id="146" w:author="User" w:date="2012-09-21T18:17:00Z">
        <w:r w:rsidR="00DF2E20">
          <w:rPr>
            <w:rFonts w:cs="B Zar" w:hint="cs"/>
            <w:sz w:val="32"/>
            <w:szCs w:val="32"/>
            <w:rtl/>
            <w:lang w:bidi="fa-IR"/>
          </w:rPr>
          <w:t>، برنامه‌نويسي خيلي پيچيده است</w:t>
        </w:r>
      </w:ins>
      <w:ins w:id="147" w:author="User" w:date="2012-09-22T06:13:00Z">
        <w:r w:rsidR="00DF2E20">
          <w:rPr>
            <w:rFonts w:cs="B Zar" w:hint="cs"/>
            <w:sz w:val="32"/>
            <w:szCs w:val="32"/>
            <w:rtl/>
            <w:lang w:bidi="fa-IR"/>
          </w:rPr>
          <w:t xml:space="preserve"> كه حتي بهترين نرم‌افزارها هم چنين ايراداتي دارند!</w:t>
        </w:r>
      </w:ins>
      <w:ins w:id="148" w:author="User" w:date="2012-09-21T18:17:00Z">
        <w:r w:rsidR="002C2847">
          <w:rPr>
            <w:rFonts w:cs="B Zar" w:hint="cs"/>
            <w:sz w:val="32"/>
            <w:szCs w:val="32"/>
            <w:rtl/>
            <w:lang w:bidi="fa-IR"/>
          </w:rPr>
          <w:t xml:space="preserve"> اين‌ها خودشان مي‌دانند بايد چه كنند، سواد ما نمي‌رسد</w:t>
        </w:r>
      </w:ins>
      <w:ins w:id="149" w:author="User" w:date="2012-09-22T06:13:00Z">
        <w:r w:rsidR="00DF2E20">
          <w:rPr>
            <w:rFonts w:cs="B Zar" w:hint="cs"/>
            <w:sz w:val="32"/>
            <w:szCs w:val="32"/>
            <w:rtl/>
            <w:lang w:bidi="fa-IR"/>
          </w:rPr>
          <w:t>، در كارشان نبايد دخالت كرد!</w:t>
        </w:r>
      </w:ins>
      <w:ins w:id="150" w:author="User" w:date="2012-09-21T18:15:00Z">
        <w:r>
          <w:rPr>
            <w:rFonts w:cs="B Zar" w:hint="cs"/>
            <w:sz w:val="32"/>
            <w:szCs w:val="32"/>
            <w:rtl/>
            <w:lang w:bidi="fa-IR"/>
          </w:rPr>
          <w:t>»</w:t>
        </w:r>
      </w:ins>
      <w:ins w:id="151" w:author="User" w:date="2012-09-21T18:17:00Z">
        <w:r w:rsidR="002C2847">
          <w:rPr>
            <w:rFonts w:cs="B Zar" w:hint="cs"/>
            <w:sz w:val="32"/>
            <w:szCs w:val="32"/>
            <w:rtl/>
            <w:lang w:bidi="fa-IR"/>
          </w:rPr>
          <w:t xml:space="preserve"> و من سكوت كردم.</w:t>
        </w:r>
      </w:ins>
    </w:p>
    <w:p w:rsidR="002C2847" w:rsidRDefault="002C2847" w:rsidP="002C2847">
      <w:pPr>
        <w:bidi/>
        <w:ind w:left="360"/>
        <w:jc w:val="lowKashida"/>
        <w:rPr>
          <w:ins w:id="152" w:author="User" w:date="2012-09-21T18:20:00Z"/>
          <w:rFonts w:cs="B Zar"/>
          <w:sz w:val="32"/>
          <w:szCs w:val="32"/>
          <w:rtl/>
          <w:lang w:bidi="fa-IR"/>
        </w:rPr>
      </w:pPr>
      <w:ins w:id="153" w:author="User" w:date="2012-09-21T18:17:00Z">
        <w:r>
          <w:rPr>
            <w:rFonts w:cs="B Zar" w:hint="cs"/>
            <w:sz w:val="32"/>
            <w:szCs w:val="32"/>
            <w:rtl/>
            <w:lang w:bidi="fa-IR"/>
          </w:rPr>
          <w:t xml:space="preserve">بارها در زندگي حوزوي خود با اين مشكل مواجه شدم. وقتي </w:t>
        </w:r>
      </w:ins>
      <w:ins w:id="154" w:author="User" w:date="2012-09-21T18:18:00Z">
        <w:r>
          <w:rPr>
            <w:rFonts w:cs="B Zar" w:hint="cs"/>
            <w:sz w:val="32"/>
            <w:szCs w:val="32"/>
            <w:rtl/>
            <w:lang w:bidi="fa-IR"/>
          </w:rPr>
          <w:t xml:space="preserve">چيزي را نمي‌داني اشكالي ندارد، ولي بايد اين‌قدر بصيرت داشته باشي كه بفهمي سرت كلاه گذاشته‌اند يا نه. نمي‌شود نفهم بود و آن را ناداني دانست. اگر برنامه‌نويسي هم بلد نباشي، بايد بداني كسي كه در عصر اينترنت،‌ براي ثبت نام </w:t>
        </w:r>
      </w:ins>
      <w:ins w:id="155" w:author="User" w:date="2012-09-21T18:19:00Z">
        <w:r>
          <w:rPr>
            <w:rFonts w:cs="B Zar" w:hint="cs"/>
            <w:sz w:val="32"/>
            <w:szCs w:val="32"/>
            <w:rtl/>
            <w:lang w:bidi="fa-IR"/>
          </w:rPr>
          <w:t>طلاّب</w:t>
        </w:r>
      </w:ins>
      <w:ins w:id="156" w:author="User" w:date="2012-09-21T18:18:00Z">
        <w:r>
          <w:rPr>
            <w:rFonts w:cs="B Zar" w:hint="cs"/>
            <w:sz w:val="32"/>
            <w:szCs w:val="32"/>
            <w:rtl/>
            <w:lang w:bidi="fa-IR"/>
          </w:rPr>
          <w:t xml:space="preserve"> </w:t>
        </w:r>
      </w:ins>
      <w:ins w:id="157" w:author="User" w:date="2012-09-21T18:19:00Z">
        <w:r>
          <w:rPr>
            <w:rFonts w:cs="B Zar" w:hint="cs"/>
            <w:sz w:val="32"/>
            <w:szCs w:val="32"/>
            <w:rtl/>
            <w:lang w:bidi="fa-IR"/>
          </w:rPr>
          <w:t>از يك نرم‌افزار صفحه گسترده استفاده مي‌كند و ادعا مي‌كند كه خيلي كار شاقّي كرده و پول هم مطالبه كند، اين كلاه سر شما گذارده، به فكر خدمت كه نبوده!</w:t>
        </w:r>
      </w:ins>
      <w:ins w:id="158" w:author="User" w:date="2012-09-22T06:14:00Z">
        <w:r w:rsidR="007D03D3">
          <w:rPr>
            <w:rFonts w:cs="B Zar" w:hint="cs"/>
            <w:sz w:val="32"/>
            <w:szCs w:val="32"/>
            <w:rtl/>
            <w:lang w:bidi="fa-IR"/>
          </w:rPr>
          <w:t xml:space="preserve"> در انديشه خيانت قدم زده.</w:t>
        </w:r>
      </w:ins>
    </w:p>
    <w:p w:rsidR="002C2847" w:rsidRDefault="002C2847" w:rsidP="002C2847">
      <w:pPr>
        <w:bidi/>
        <w:ind w:left="360"/>
        <w:jc w:val="lowKashida"/>
        <w:rPr>
          <w:ins w:id="159" w:author="User" w:date="2012-09-22T05:06:00Z"/>
          <w:rFonts w:cs="B Zar"/>
          <w:sz w:val="32"/>
          <w:szCs w:val="32"/>
          <w:rtl/>
          <w:lang w:bidi="fa-IR"/>
        </w:rPr>
      </w:pPr>
      <w:ins w:id="160" w:author="User" w:date="2012-09-21T18:20:00Z">
        <w:r>
          <w:rPr>
            <w:rFonts w:cs="B Zar" w:hint="cs"/>
            <w:sz w:val="32"/>
            <w:szCs w:val="32"/>
            <w:rtl/>
            <w:lang w:bidi="fa-IR"/>
          </w:rPr>
          <w:lastRenderedPageBreak/>
          <w:t>از نفهمي‌ها خيلي زجر كشيده‌ام، ولي تلاش كرده‌ام آگاهي‌دهنده باشم. اگر خدا توفيق دهد.</w:t>
        </w:r>
      </w:ins>
    </w:p>
    <w:p w:rsidR="00282B8F" w:rsidRDefault="00282B8F" w:rsidP="007D03D3">
      <w:pPr>
        <w:bidi/>
        <w:ind w:left="360"/>
        <w:jc w:val="lowKashida"/>
        <w:rPr>
          <w:ins w:id="161" w:author="User" w:date="2012-09-22T05:08:00Z"/>
          <w:rFonts w:cs="B Zar"/>
          <w:sz w:val="32"/>
          <w:szCs w:val="32"/>
          <w:rtl/>
          <w:lang w:bidi="fa-IR"/>
        </w:rPr>
      </w:pPr>
      <w:ins w:id="162" w:author="User" w:date="2012-09-22T05:06:00Z">
        <w:r>
          <w:rPr>
            <w:rFonts w:cs="B Zar" w:hint="cs"/>
            <w:sz w:val="32"/>
            <w:szCs w:val="32"/>
            <w:rtl/>
            <w:lang w:bidi="fa-IR"/>
          </w:rPr>
          <w:t xml:space="preserve">مشكل ديگر درك ضعيف نسبت به ارتباط مسائل مالي با كيفيت كار است. وقتي </w:t>
        </w:r>
      </w:ins>
      <w:ins w:id="163" w:author="User" w:date="2012-09-22T05:07:00Z">
        <w:r>
          <w:rPr>
            <w:rFonts w:cs="B Zar" w:hint="cs"/>
            <w:sz w:val="32"/>
            <w:szCs w:val="32"/>
            <w:rtl/>
            <w:lang w:bidi="fa-IR"/>
          </w:rPr>
          <w:t xml:space="preserve">هزينه را پايين مي‌گيري، انگار باور نمي‌شود كار درست به انجام رسيده. فلان رفيق كه ده برابر عادت دارد قيمت مي‌دهد، كيفيت كاري كه ارائه مي‌كند هم بسيار روشن است در چه حدّي است، به قيمت محك مي‌زنند و گمان مي‌برند چون پول بيشتر پرداخت كرده‌اند، آش بيشتري هم خواهند خورد. التفات </w:t>
        </w:r>
      </w:ins>
      <w:ins w:id="164" w:author="User" w:date="2012-09-22T05:08:00Z">
        <w:r>
          <w:rPr>
            <w:rFonts w:cs="B Zar" w:hint="cs"/>
            <w:sz w:val="32"/>
            <w:szCs w:val="32"/>
            <w:rtl/>
            <w:lang w:bidi="fa-IR"/>
          </w:rPr>
          <w:t>ندارند كه اين پول زور است كه از جيب‌شان رفته و كار</w:t>
        </w:r>
      </w:ins>
      <w:ins w:id="165" w:author="User" w:date="2012-09-22T06:15:00Z">
        <w:r w:rsidR="007D03D3">
          <w:rPr>
            <w:rFonts w:cs="B Zar" w:hint="cs"/>
            <w:sz w:val="32"/>
            <w:szCs w:val="32"/>
            <w:rtl/>
            <w:lang w:bidi="fa-IR"/>
          </w:rPr>
          <w:t>،</w:t>
        </w:r>
      </w:ins>
      <w:ins w:id="166" w:author="User" w:date="2012-09-22T05:08:00Z">
        <w:r>
          <w:rPr>
            <w:rFonts w:cs="B Zar" w:hint="cs"/>
            <w:sz w:val="32"/>
            <w:szCs w:val="32"/>
            <w:rtl/>
            <w:lang w:bidi="fa-IR"/>
          </w:rPr>
          <w:t xml:space="preserve"> برتري نيافته.</w:t>
        </w:r>
      </w:ins>
    </w:p>
    <w:p w:rsidR="00282B8F" w:rsidRPr="005A44DB" w:rsidRDefault="00282B8F" w:rsidP="007D03D3">
      <w:pPr>
        <w:bidi/>
        <w:ind w:left="360"/>
        <w:jc w:val="lowKashida"/>
        <w:rPr>
          <w:rFonts w:cs="B Zar"/>
          <w:sz w:val="32"/>
          <w:szCs w:val="32"/>
          <w:lang w:bidi="fa-IR"/>
        </w:rPr>
      </w:pPr>
      <w:ins w:id="167" w:author="User" w:date="2012-09-22T05:08:00Z">
        <w:r>
          <w:rPr>
            <w:rFonts w:cs="B Zar" w:hint="cs"/>
            <w:sz w:val="32"/>
            <w:szCs w:val="32"/>
            <w:rtl/>
            <w:lang w:bidi="fa-IR"/>
          </w:rPr>
          <w:t xml:space="preserve">و در نهايت هم بحران وثاقت است كه البته </w:t>
        </w:r>
      </w:ins>
      <w:ins w:id="168" w:author="User" w:date="2012-09-22T05:09:00Z">
        <w:r>
          <w:rPr>
            <w:rFonts w:cs="B Zar" w:hint="cs"/>
            <w:sz w:val="32"/>
            <w:szCs w:val="32"/>
            <w:rtl/>
            <w:lang w:bidi="fa-IR"/>
          </w:rPr>
          <w:t>الآن</w:t>
        </w:r>
      </w:ins>
      <w:ins w:id="169" w:author="User" w:date="2012-09-22T05:08:00Z">
        <w:r>
          <w:rPr>
            <w:rFonts w:cs="B Zar" w:hint="cs"/>
            <w:sz w:val="32"/>
            <w:szCs w:val="32"/>
            <w:rtl/>
            <w:lang w:bidi="fa-IR"/>
          </w:rPr>
          <w:t xml:space="preserve"> </w:t>
        </w:r>
      </w:ins>
      <w:ins w:id="170" w:author="User" w:date="2012-09-22T05:09:00Z">
        <w:r>
          <w:rPr>
            <w:rFonts w:cs="B Zar" w:hint="cs"/>
            <w:sz w:val="32"/>
            <w:szCs w:val="32"/>
            <w:rtl/>
            <w:lang w:bidi="fa-IR"/>
          </w:rPr>
          <w:t>كمتر، ولي در ابتداي كار بيشتر با آن مواجه بودم. اگر اعتماد به تو نداشته باشند، هر چه كني ثمري ندارد و راه نمي‌آيند و ياري نمي‌كنند. امّا اگر اعتماد بر كسي بيابند، هر چه دروغ و دغل هم بپردازد، مطيع محض، انگار اصلاً متوجه نمي‌شوند دارد سرشان كلاه مي‌رود</w:t>
        </w:r>
      </w:ins>
      <w:ins w:id="171" w:author="User" w:date="2012-09-22T06:15:00Z">
        <w:r w:rsidR="007D03D3">
          <w:rPr>
            <w:rFonts w:cs="B Zar" w:hint="cs"/>
            <w:sz w:val="32"/>
            <w:szCs w:val="32"/>
            <w:rtl/>
            <w:lang w:bidi="fa-IR"/>
          </w:rPr>
          <w:t>،</w:t>
        </w:r>
      </w:ins>
      <w:ins w:id="172" w:author="User" w:date="2012-09-22T05:09:00Z">
        <w:r>
          <w:rPr>
            <w:rFonts w:cs="B Zar" w:hint="cs"/>
            <w:sz w:val="32"/>
            <w:szCs w:val="32"/>
            <w:rtl/>
            <w:lang w:bidi="fa-IR"/>
          </w:rPr>
          <w:t xml:space="preserve"> به </w:t>
        </w:r>
      </w:ins>
      <w:ins w:id="173" w:author="User" w:date="2012-09-22T05:10:00Z">
        <w:r>
          <w:rPr>
            <w:rFonts w:cs="B Zar" w:hint="cs"/>
            <w:sz w:val="32"/>
            <w:szCs w:val="32"/>
            <w:rtl/>
            <w:lang w:bidi="fa-IR"/>
          </w:rPr>
          <w:t>آن</w:t>
        </w:r>
      </w:ins>
      <w:ins w:id="174" w:author="User" w:date="2012-09-22T05:09:00Z">
        <w:r>
          <w:rPr>
            <w:rFonts w:cs="B Zar" w:hint="cs"/>
            <w:sz w:val="32"/>
            <w:szCs w:val="32"/>
            <w:rtl/>
            <w:lang w:bidi="fa-IR"/>
          </w:rPr>
          <w:t xml:space="preserve"> </w:t>
        </w:r>
      </w:ins>
      <w:ins w:id="175" w:author="User" w:date="2012-09-22T05:10:00Z">
        <w:r>
          <w:rPr>
            <w:rFonts w:cs="B Zar" w:hint="cs"/>
            <w:sz w:val="32"/>
            <w:szCs w:val="32"/>
            <w:rtl/>
            <w:lang w:bidi="fa-IR"/>
          </w:rPr>
          <w:t>گشادي. هر چه پند مي‌ده</w:t>
        </w:r>
      </w:ins>
      <w:ins w:id="176" w:author="User" w:date="2012-09-22T06:15:00Z">
        <w:r w:rsidR="007D03D3">
          <w:rPr>
            <w:rFonts w:cs="B Zar" w:hint="cs"/>
            <w:sz w:val="32"/>
            <w:szCs w:val="32"/>
            <w:rtl/>
            <w:lang w:bidi="fa-IR"/>
          </w:rPr>
          <w:t>ي</w:t>
        </w:r>
      </w:ins>
      <w:ins w:id="177" w:author="User" w:date="2012-09-22T05:10:00Z">
        <w:r>
          <w:rPr>
            <w:rFonts w:cs="B Zar" w:hint="cs"/>
            <w:sz w:val="32"/>
            <w:szCs w:val="32"/>
            <w:rtl/>
            <w:lang w:bidi="fa-IR"/>
          </w:rPr>
          <w:t xml:space="preserve"> و تذكار كه بابا اين فرد اشتباه مي‌كند و شما را به درد سر مي‌اندازد، اين نرم‏افزار ايراد دارد و مسير حركت شما را نادرست تنظيم مي‌كند، انگار نه انگار، به او اعتماد دارند و هر چه بگويد چون وحي منزل مي‌پرستند. اين </w:t>
        </w:r>
      </w:ins>
      <w:ins w:id="178" w:author="User" w:date="2012-09-22T05:11:00Z">
        <w:r>
          <w:rPr>
            <w:rFonts w:cs="B Zar" w:hint="cs"/>
            <w:sz w:val="32"/>
            <w:szCs w:val="32"/>
            <w:rtl/>
            <w:lang w:bidi="fa-IR"/>
          </w:rPr>
          <w:t>را نيز بسيار ديده‌ام، ولي نااميد نشدم، تا آن اعتماد را خود به دست آوردم و اكنون تلاش مي‌كنم از اين وثوق به باطل بهره نبرم.</w:t>
        </w:r>
      </w:ins>
    </w:p>
    <w:p w:rsidR="00537C4D" w:rsidRDefault="00537C4D" w:rsidP="004A6252">
      <w:pPr>
        <w:pStyle w:val="ListParagraph"/>
        <w:numPr>
          <w:ilvl w:val="0"/>
          <w:numId w:val="1"/>
        </w:numPr>
        <w:bidi/>
        <w:jc w:val="lowKashida"/>
        <w:rPr>
          <w:rFonts w:cs="B Zar"/>
          <w:sz w:val="32"/>
          <w:szCs w:val="32"/>
          <w:lang w:bidi="fa-IR"/>
        </w:rPr>
      </w:pPr>
      <w:r>
        <w:rPr>
          <w:rFonts w:cs="B Zar" w:hint="cs"/>
          <w:sz w:val="32"/>
          <w:szCs w:val="32"/>
          <w:rtl/>
          <w:lang w:bidi="fa-IR"/>
        </w:rPr>
        <w:t>نظرات در مورد برخورد متضاد حوزه در این موضوع چیست</w:t>
      </w:r>
      <w:r w:rsidR="007F00F4">
        <w:rPr>
          <w:rFonts w:cs="B Zar" w:hint="cs"/>
          <w:sz w:val="32"/>
          <w:szCs w:val="32"/>
          <w:rtl/>
          <w:lang w:bidi="fa-IR"/>
        </w:rPr>
        <w:t>:</w:t>
      </w:r>
      <w:r>
        <w:rPr>
          <w:rFonts w:cs="B Zar" w:hint="cs"/>
          <w:sz w:val="32"/>
          <w:szCs w:val="32"/>
          <w:rtl/>
          <w:lang w:bidi="fa-IR"/>
        </w:rPr>
        <w:t xml:space="preserve"> از یک سو حوزه، طلاب را از ورود به این </w:t>
      </w:r>
      <w:r w:rsidR="00667220">
        <w:rPr>
          <w:rFonts w:cs="B Zar" w:hint="cs"/>
          <w:sz w:val="32"/>
          <w:szCs w:val="32"/>
          <w:rtl/>
          <w:lang w:bidi="fa-IR"/>
        </w:rPr>
        <w:t>عرصه‌ها</w:t>
      </w:r>
      <w:r>
        <w:rPr>
          <w:rFonts w:cs="B Zar" w:hint="cs"/>
          <w:sz w:val="32"/>
          <w:szCs w:val="32"/>
          <w:rtl/>
          <w:lang w:bidi="fa-IR"/>
        </w:rPr>
        <w:t xml:space="preserve"> منع </w:t>
      </w:r>
      <w:r w:rsidR="00667220">
        <w:rPr>
          <w:rFonts w:cs="B Zar" w:hint="cs"/>
          <w:sz w:val="32"/>
          <w:szCs w:val="32"/>
          <w:rtl/>
          <w:lang w:bidi="fa-IR"/>
        </w:rPr>
        <w:t>می‌کند</w:t>
      </w:r>
      <w:r>
        <w:rPr>
          <w:rFonts w:cs="B Zar" w:hint="cs"/>
          <w:sz w:val="32"/>
          <w:szCs w:val="32"/>
          <w:rtl/>
          <w:lang w:bidi="fa-IR"/>
        </w:rPr>
        <w:t xml:space="preserve"> و از سوی دیگر برای رفع احتیاجات جدید خود سراغ این گونه افراد </w:t>
      </w:r>
      <w:r w:rsidR="00667220">
        <w:rPr>
          <w:rFonts w:cs="B Zar" w:hint="cs"/>
          <w:sz w:val="32"/>
          <w:szCs w:val="32"/>
          <w:rtl/>
          <w:lang w:bidi="fa-IR"/>
        </w:rPr>
        <w:t>می‌رود</w:t>
      </w:r>
      <w:r>
        <w:rPr>
          <w:rFonts w:cs="B Zar" w:hint="cs"/>
          <w:sz w:val="32"/>
          <w:szCs w:val="32"/>
          <w:rtl/>
          <w:lang w:bidi="fa-IR"/>
        </w:rPr>
        <w:t xml:space="preserve"> ؟</w:t>
      </w:r>
    </w:p>
    <w:p w:rsidR="005F69D7" w:rsidRDefault="005F69D7" w:rsidP="005F69D7">
      <w:pPr>
        <w:bidi/>
        <w:ind w:left="360"/>
        <w:jc w:val="lowKashida"/>
        <w:rPr>
          <w:ins w:id="179" w:author="User" w:date="2012-09-22T05:13:00Z"/>
          <w:rFonts w:cs="B Zar"/>
          <w:sz w:val="32"/>
          <w:szCs w:val="32"/>
          <w:rtl/>
          <w:lang w:bidi="fa-IR"/>
        </w:rPr>
      </w:pPr>
      <w:ins w:id="180" w:author="User" w:date="2012-09-21T18:21:00Z">
        <w:r>
          <w:rPr>
            <w:rFonts w:cs="B Zar" w:hint="cs"/>
            <w:sz w:val="32"/>
            <w:szCs w:val="32"/>
            <w:rtl/>
            <w:lang w:bidi="fa-IR"/>
          </w:rPr>
          <w:t>حوزه را يك تفكر واحد گرفته‌ايد كه دچار اين مغلطه شده‌ايد.</w:t>
        </w:r>
      </w:ins>
      <w:ins w:id="181" w:author="User" w:date="2012-09-22T05:12:00Z">
        <w:r w:rsidR="001829D0">
          <w:rPr>
            <w:rFonts w:cs="B Zar" w:hint="cs"/>
            <w:sz w:val="32"/>
            <w:szCs w:val="32"/>
            <w:rtl/>
            <w:lang w:bidi="fa-IR"/>
          </w:rPr>
          <w:t xml:space="preserve"> حوزه هزار جور فرقه و نحله و باور و تفكر و اعتقاد دارد. اگر از پاره‌اي اختلافات جزيي </w:t>
        </w:r>
      </w:ins>
      <w:ins w:id="182" w:author="User" w:date="2012-09-22T05:13:00Z">
        <w:r w:rsidR="001829D0">
          <w:rPr>
            <w:rFonts w:cs="B Zar" w:hint="cs"/>
            <w:sz w:val="32"/>
            <w:szCs w:val="32"/>
            <w:rtl/>
            <w:lang w:bidi="fa-IR"/>
          </w:rPr>
          <w:t>صرف‌نظر</w:t>
        </w:r>
      </w:ins>
      <w:ins w:id="183" w:author="User" w:date="2012-09-22T05:12:00Z">
        <w:r w:rsidR="001829D0">
          <w:rPr>
            <w:rFonts w:cs="B Zar" w:hint="cs"/>
            <w:sz w:val="32"/>
            <w:szCs w:val="32"/>
            <w:rtl/>
            <w:lang w:bidi="fa-IR"/>
          </w:rPr>
          <w:t xml:space="preserve"> </w:t>
        </w:r>
      </w:ins>
      <w:ins w:id="184" w:author="User" w:date="2012-09-22T05:13:00Z">
        <w:r w:rsidR="001829D0">
          <w:rPr>
            <w:rFonts w:cs="B Zar" w:hint="cs"/>
            <w:sz w:val="32"/>
            <w:szCs w:val="32"/>
            <w:rtl/>
            <w:lang w:bidi="fa-IR"/>
          </w:rPr>
          <w:t>نكنيم كه بايد بگويي به عدد نفوس اساتيد حوزه، تفكر وجود دارد! هر كدام هم راه خود را پيشنهاد مي‌كند و مسير خود را نشان مي‌دهد.</w:t>
        </w:r>
      </w:ins>
    </w:p>
    <w:p w:rsidR="001829D0" w:rsidRDefault="001829D0" w:rsidP="006D6DF2">
      <w:pPr>
        <w:bidi/>
        <w:ind w:left="360"/>
        <w:jc w:val="lowKashida"/>
        <w:rPr>
          <w:ins w:id="185" w:author="User" w:date="2012-09-22T05:14:00Z"/>
          <w:rFonts w:cs="B Zar"/>
          <w:sz w:val="32"/>
          <w:szCs w:val="32"/>
          <w:rtl/>
          <w:lang w:bidi="fa-IR"/>
        </w:rPr>
      </w:pPr>
      <w:ins w:id="186" w:author="User" w:date="2012-09-22T05:13:00Z">
        <w:r>
          <w:rPr>
            <w:rFonts w:cs="B Zar" w:hint="cs"/>
            <w:sz w:val="32"/>
            <w:szCs w:val="32"/>
            <w:rtl/>
            <w:lang w:bidi="fa-IR"/>
          </w:rPr>
          <w:lastRenderedPageBreak/>
          <w:t xml:space="preserve">اين‏كه گروهي نهي مي‌كنند و گروهي تحريص و تحريك هم از همين بابت است. امّا در اين ميانه هستند گروهي كه خودمتناقض عمل كرده و مي‌كنند. شايد </w:t>
        </w:r>
      </w:ins>
      <w:ins w:id="187" w:author="User" w:date="2012-09-22T05:14:00Z">
        <w:r>
          <w:rPr>
            <w:rFonts w:cs="B Zar" w:hint="cs"/>
            <w:sz w:val="32"/>
            <w:szCs w:val="32"/>
            <w:rtl/>
            <w:lang w:bidi="fa-IR"/>
          </w:rPr>
          <w:t xml:space="preserve">شما آنان را در نظر داريد. كساني كه از يك سو نهي مي‌كنند از ورود به اين عرصه‌ها و </w:t>
        </w:r>
      </w:ins>
      <w:ins w:id="188" w:author="User" w:date="2012-09-22T06:17:00Z">
        <w:r w:rsidR="006D6DF2">
          <w:rPr>
            <w:rFonts w:cs="B Zar" w:hint="cs"/>
            <w:sz w:val="32"/>
            <w:szCs w:val="32"/>
            <w:rtl/>
            <w:lang w:bidi="fa-IR"/>
          </w:rPr>
          <w:t xml:space="preserve">از ديگرسو </w:t>
        </w:r>
      </w:ins>
      <w:ins w:id="189" w:author="User" w:date="2012-09-22T05:14:00Z">
        <w:r>
          <w:rPr>
            <w:rFonts w:cs="B Zar" w:hint="cs"/>
            <w:sz w:val="32"/>
            <w:szCs w:val="32"/>
            <w:rtl/>
            <w:lang w:bidi="fa-IR"/>
          </w:rPr>
          <w:t xml:space="preserve">خودشان بهره مي‌برند از همين افراد. مانند كسي كه به علم خود عمل نكند، يا دكتري كه سيگار را تحريم </w:t>
        </w:r>
      </w:ins>
      <w:ins w:id="190" w:author="User" w:date="2012-09-22T06:17:00Z">
        <w:r w:rsidR="006D6DF2">
          <w:rPr>
            <w:rFonts w:cs="B Zar" w:hint="cs"/>
            <w:sz w:val="32"/>
            <w:szCs w:val="32"/>
            <w:rtl/>
            <w:lang w:bidi="fa-IR"/>
          </w:rPr>
          <w:t>نمايد و خود سيگاري باشد</w:t>
        </w:r>
      </w:ins>
      <w:ins w:id="191" w:author="User" w:date="2012-09-22T05:14:00Z">
        <w:r>
          <w:rPr>
            <w:rFonts w:cs="B Zar" w:hint="cs"/>
            <w:sz w:val="32"/>
            <w:szCs w:val="32"/>
            <w:rtl/>
            <w:lang w:bidi="fa-IR"/>
          </w:rPr>
          <w:t>!</w:t>
        </w:r>
      </w:ins>
    </w:p>
    <w:p w:rsidR="001829D0" w:rsidRPr="005F69D7" w:rsidRDefault="001829D0" w:rsidP="00F17F48">
      <w:pPr>
        <w:bidi/>
        <w:ind w:left="360"/>
        <w:jc w:val="lowKashida"/>
        <w:rPr>
          <w:rFonts w:cs="B Zar"/>
          <w:sz w:val="32"/>
          <w:szCs w:val="32"/>
          <w:lang w:bidi="fa-IR"/>
        </w:rPr>
      </w:pPr>
      <w:ins w:id="192" w:author="User" w:date="2012-09-22T05:15:00Z">
        <w:r>
          <w:rPr>
            <w:rFonts w:cs="B Zar" w:hint="cs"/>
            <w:sz w:val="32"/>
            <w:szCs w:val="32"/>
            <w:rtl/>
            <w:lang w:bidi="fa-IR"/>
          </w:rPr>
          <w:t>مي‌دانيم و مي‌دانيد كه همه حوزه را راست‌انديشان پر نكرده‌اند، كژانديش هم كم نداريم. نادان و غافل و گمراه و نفهم و البته جاهل به معناي مطلق كلمه هم بسيار هست.</w:t>
        </w:r>
      </w:ins>
      <w:ins w:id="193" w:author="User" w:date="2012-09-22T05:16:00Z">
        <w:r>
          <w:rPr>
            <w:rFonts w:cs="B Zar" w:hint="cs"/>
            <w:sz w:val="32"/>
            <w:szCs w:val="32"/>
            <w:rtl/>
            <w:lang w:bidi="fa-IR"/>
          </w:rPr>
          <w:t xml:space="preserve"> فردي كه خلاف گفتار خود عمل كند، انسان جاهلي است كه</w:t>
        </w:r>
        <w:r w:rsidR="00F17F48">
          <w:rPr>
            <w:rFonts w:cs="B Zar" w:hint="cs"/>
            <w:sz w:val="32"/>
            <w:szCs w:val="32"/>
            <w:rtl/>
            <w:lang w:bidi="fa-IR"/>
          </w:rPr>
          <w:t xml:space="preserve"> اگر به جهل بسيط دچار باشد، بايد آگاه شود و اگر جهل مركّب دارد بايد به خدا واگذارش كرد</w:t>
        </w:r>
      </w:ins>
      <w:ins w:id="194" w:author="User" w:date="2012-09-22T05:17:00Z">
        <w:r w:rsidR="00F17F48">
          <w:rPr>
            <w:rFonts w:cs="B Zar" w:hint="cs"/>
            <w:sz w:val="32"/>
            <w:szCs w:val="32"/>
            <w:rtl/>
            <w:lang w:bidi="fa-IR"/>
          </w:rPr>
          <w:t xml:space="preserve"> كه از انسان ضعيف كاري ساخته نيست، جز تذكر و پند و اندرز.</w:t>
        </w:r>
      </w:ins>
    </w:p>
    <w:p w:rsidR="00537C4D" w:rsidRDefault="00537C4D" w:rsidP="004A6252">
      <w:pPr>
        <w:pStyle w:val="ListParagraph"/>
        <w:numPr>
          <w:ilvl w:val="0"/>
          <w:numId w:val="1"/>
        </w:numPr>
        <w:bidi/>
        <w:jc w:val="lowKashida"/>
        <w:rPr>
          <w:rFonts w:cs="B Zar"/>
          <w:sz w:val="32"/>
          <w:szCs w:val="32"/>
          <w:lang w:bidi="fa-IR"/>
        </w:rPr>
      </w:pPr>
      <w:r>
        <w:rPr>
          <w:rFonts w:cs="B Zar" w:hint="cs"/>
          <w:sz w:val="32"/>
          <w:szCs w:val="32"/>
          <w:rtl/>
          <w:lang w:bidi="fa-IR"/>
        </w:rPr>
        <w:t>آیا حوزه برای طلاب علاقمند ب</w:t>
      </w:r>
      <w:r w:rsidR="0095384B">
        <w:rPr>
          <w:rFonts w:cs="B Zar" w:hint="cs"/>
          <w:sz w:val="32"/>
          <w:szCs w:val="32"/>
          <w:rtl/>
          <w:lang w:bidi="fa-IR"/>
        </w:rPr>
        <w:t xml:space="preserve">ه ورود در این </w:t>
      </w:r>
      <w:r w:rsidR="00667220">
        <w:rPr>
          <w:rFonts w:cs="B Zar" w:hint="cs"/>
          <w:sz w:val="32"/>
          <w:szCs w:val="32"/>
          <w:rtl/>
          <w:lang w:bidi="fa-IR"/>
        </w:rPr>
        <w:t>عرصه‌ها</w:t>
      </w:r>
      <w:r w:rsidR="0095384B">
        <w:rPr>
          <w:rFonts w:cs="B Zar" w:hint="cs"/>
          <w:sz w:val="32"/>
          <w:szCs w:val="32"/>
          <w:rtl/>
          <w:lang w:bidi="fa-IR"/>
        </w:rPr>
        <w:t xml:space="preserve"> باید برنا</w:t>
      </w:r>
      <w:r w:rsidR="00A26660">
        <w:rPr>
          <w:rFonts w:cs="B Zar" w:hint="cs"/>
          <w:sz w:val="32"/>
          <w:szCs w:val="32"/>
          <w:rtl/>
          <w:lang w:bidi="fa-IR"/>
        </w:rPr>
        <w:t>مه</w:t>
      </w:r>
      <w:r>
        <w:rPr>
          <w:rFonts w:cs="B Zar" w:hint="cs"/>
          <w:sz w:val="32"/>
          <w:szCs w:val="32"/>
          <w:rtl/>
          <w:lang w:bidi="fa-IR"/>
        </w:rPr>
        <w:t xml:space="preserve"> ریزی داشته باشد؟ چه </w:t>
      </w:r>
      <w:r w:rsidR="00667220">
        <w:rPr>
          <w:rFonts w:cs="B Zar" w:hint="cs"/>
          <w:sz w:val="32"/>
          <w:szCs w:val="32"/>
          <w:rtl/>
          <w:lang w:bidi="fa-IR"/>
        </w:rPr>
        <w:t>برنامه‌هایی</w:t>
      </w:r>
      <w:r>
        <w:rPr>
          <w:rFonts w:cs="B Zar" w:hint="cs"/>
          <w:sz w:val="32"/>
          <w:szCs w:val="32"/>
          <w:rtl/>
          <w:lang w:bidi="fa-IR"/>
        </w:rPr>
        <w:t xml:space="preserve"> پیشنهاد </w:t>
      </w:r>
      <w:r w:rsidR="00667220">
        <w:rPr>
          <w:rFonts w:cs="B Zar" w:hint="cs"/>
          <w:sz w:val="32"/>
          <w:szCs w:val="32"/>
          <w:rtl/>
          <w:lang w:bidi="fa-IR"/>
        </w:rPr>
        <w:t>می‌کنید</w:t>
      </w:r>
      <w:r>
        <w:rPr>
          <w:rFonts w:cs="B Zar" w:hint="cs"/>
          <w:sz w:val="32"/>
          <w:szCs w:val="32"/>
          <w:rtl/>
          <w:lang w:bidi="fa-IR"/>
        </w:rPr>
        <w:t>؟</w:t>
      </w:r>
    </w:p>
    <w:p w:rsidR="00F17F48" w:rsidRDefault="00F17F48" w:rsidP="00F17F48">
      <w:pPr>
        <w:bidi/>
        <w:ind w:left="360"/>
        <w:jc w:val="lowKashida"/>
        <w:rPr>
          <w:ins w:id="195" w:author="User" w:date="2012-09-22T05:20:00Z"/>
          <w:rFonts w:cs="B Zar"/>
          <w:sz w:val="32"/>
          <w:szCs w:val="32"/>
          <w:rtl/>
          <w:lang w:bidi="fa-IR"/>
        </w:rPr>
      </w:pPr>
      <w:ins w:id="196" w:author="User" w:date="2012-09-22T05:17:00Z">
        <w:r>
          <w:rPr>
            <w:rFonts w:cs="B Zar" w:hint="cs"/>
            <w:sz w:val="32"/>
            <w:szCs w:val="32"/>
            <w:rtl/>
            <w:lang w:bidi="fa-IR"/>
          </w:rPr>
          <w:t xml:space="preserve">پيشنهاد </w:t>
        </w:r>
      </w:ins>
      <w:ins w:id="197" w:author="User" w:date="2012-09-22T05:18:00Z">
        <w:r>
          <w:rPr>
            <w:rFonts w:cs="B Zar" w:hint="cs"/>
            <w:sz w:val="32"/>
            <w:szCs w:val="32"/>
            <w:rtl/>
            <w:lang w:bidi="fa-IR"/>
          </w:rPr>
          <w:t xml:space="preserve">كردم، در دولت مدير سابق فن‏آوري اطلاعات مركز مديريت حوزه، كه يك انجمن طلاّب تأسيس شود. يك پاتوق كه هر چه طلبه اين‌كاره هست گرد هم بيايد. البته </w:t>
        </w:r>
      </w:ins>
      <w:ins w:id="198" w:author="User" w:date="2012-09-22T05:19:00Z">
        <w:r>
          <w:rPr>
            <w:rFonts w:cs="B Zar" w:hint="cs"/>
            <w:sz w:val="32"/>
            <w:szCs w:val="32"/>
            <w:rtl/>
            <w:lang w:bidi="fa-IR"/>
          </w:rPr>
          <w:t>بيشتر منظورم مباحث اينترنتي بود، ولي برنامه‌نويس‌ها هم مي‌توانستند جايي داشته باشند. عرض كردم محلي در نظر گرفته شود مشابه يك باشگاه، يك هيئت، جايي كه اعضاء بتوانند آزادانه در هر ساعتي از شبانه‌روز بيايند و بروند و قدم بزنند و چاي بنوشند و گفتگو كنند.</w:t>
        </w:r>
      </w:ins>
      <w:ins w:id="199" w:author="User" w:date="2012-09-22T05:20:00Z">
        <w:r>
          <w:rPr>
            <w:rFonts w:cs="B Zar" w:hint="cs"/>
            <w:sz w:val="32"/>
            <w:szCs w:val="32"/>
            <w:rtl/>
            <w:lang w:bidi="fa-IR"/>
          </w:rPr>
          <w:t xml:space="preserve"> و البته ايشان هم موافقت خود را ابراز كردند. امّا پي‌گيري‌هاي بنده كم بود.</w:t>
        </w:r>
      </w:ins>
    </w:p>
    <w:p w:rsidR="00F17F48" w:rsidRPr="00F17F48" w:rsidRDefault="00F17F48" w:rsidP="00B2422A">
      <w:pPr>
        <w:bidi/>
        <w:ind w:left="360"/>
        <w:jc w:val="lowKashida"/>
        <w:rPr>
          <w:rFonts w:cs="B Zar"/>
          <w:sz w:val="32"/>
          <w:szCs w:val="32"/>
          <w:lang w:bidi="fa-IR"/>
        </w:rPr>
      </w:pPr>
      <w:ins w:id="200" w:author="User" w:date="2012-09-22T05:20:00Z">
        <w:r>
          <w:rPr>
            <w:rFonts w:cs="B Zar" w:hint="cs"/>
            <w:sz w:val="32"/>
            <w:szCs w:val="32"/>
            <w:rtl/>
            <w:lang w:bidi="fa-IR"/>
          </w:rPr>
          <w:t xml:space="preserve">اين امور نياز به برنامه‌ريزي‌هاي مداخله‌گرانه ندارد. روندي </w:t>
        </w:r>
      </w:ins>
      <w:ins w:id="201" w:author="User" w:date="2012-09-22T05:21:00Z">
        <w:r>
          <w:rPr>
            <w:rFonts w:cs="B Zar" w:hint="cs"/>
            <w:sz w:val="32"/>
            <w:szCs w:val="32"/>
            <w:rtl/>
            <w:lang w:bidi="fa-IR"/>
          </w:rPr>
          <w:t xml:space="preserve">است كه خودبه‌خود آغاز شده و به همين منوال به پيش خواهد رفت. مهم ارائه خدمات اطلاعاتي و ارتباطاتي به اين افراد است. اينان بايد يكديگر را بشناسند تا بتوانند شركت‌هاي مشترك تأسيس كنند، كنسرسيوم بزنند، </w:t>
        </w:r>
        <w:r>
          <w:rPr>
            <w:rFonts w:cs="B Zar" w:hint="cs"/>
            <w:sz w:val="32"/>
            <w:szCs w:val="32"/>
            <w:rtl/>
            <w:lang w:bidi="fa-IR"/>
          </w:rPr>
          <w:lastRenderedPageBreak/>
          <w:t xml:space="preserve">متحد شوند و انجمن‌هايي شكل دهند، تا از ره‏آورد آن قادر باشند پروژه‌هاي بزرگ را ساماندهي كنند. تا </w:t>
        </w:r>
      </w:ins>
      <w:ins w:id="202" w:author="User" w:date="2012-09-22T05:22:00Z">
        <w:r>
          <w:rPr>
            <w:rFonts w:cs="B Zar" w:hint="cs"/>
            <w:sz w:val="32"/>
            <w:szCs w:val="32"/>
            <w:rtl/>
            <w:lang w:bidi="fa-IR"/>
          </w:rPr>
          <w:t xml:space="preserve">نشود مثل فلان پروژه كه فلان مركز آمده و كار پنج ميليون توماني را داده يك شركت با سي ميليون انجام داده، حالا سورس را هم نمي‌دهد، مي‏گويد بايد پول سورس را جداگانه بدهيد. اكنون </w:t>
        </w:r>
      </w:ins>
      <w:ins w:id="203" w:author="User" w:date="2012-09-22T05:23:00Z">
        <w:r>
          <w:rPr>
            <w:rFonts w:cs="B Zar" w:hint="cs"/>
            <w:sz w:val="32"/>
            <w:szCs w:val="32"/>
            <w:rtl/>
            <w:lang w:bidi="fa-IR"/>
          </w:rPr>
          <w:t xml:space="preserve">كه طلبه‌هايي هستند كه مي‌توانند، اگر از پروژه‌ها مطلع باشند و با هم مرتبط، قطعاً مي‌توانند بهتر به حوزه علميه خدمت </w:t>
        </w:r>
      </w:ins>
      <w:ins w:id="204" w:author="User" w:date="2012-09-22T06:20:00Z">
        <w:r w:rsidR="00B2422A">
          <w:rPr>
            <w:rFonts w:cs="B Zar" w:hint="cs"/>
            <w:sz w:val="32"/>
            <w:szCs w:val="32"/>
            <w:rtl/>
            <w:lang w:bidi="fa-IR"/>
          </w:rPr>
          <w:t>كنند</w:t>
        </w:r>
      </w:ins>
      <w:ins w:id="205" w:author="User" w:date="2012-09-22T05:23:00Z">
        <w:r>
          <w:rPr>
            <w:rFonts w:cs="B Zar" w:hint="cs"/>
            <w:sz w:val="32"/>
            <w:szCs w:val="32"/>
            <w:rtl/>
            <w:lang w:bidi="fa-IR"/>
          </w:rPr>
          <w:t xml:space="preserve">. اگر چه وظيفه اصلي طلاّب چيز ديگري است و فقط در دوران </w:t>
        </w:r>
        <w:r w:rsidR="00B2422A">
          <w:rPr>
            <w:rFonts w:cs="B Zar" w:hint="cs"/>
            <w:sz w:val="32"/>
            <w:szCs w:val="32"/>
            <w:rtl/>
            <w:lang w:bidi="fa-IR"/>
          </w:rPr>
          <w:t>ضرورت مجاز</w:t>
        </w:r>
      </w:ins>
      <w:ins w:id="206" w:author="User" w:date="2012-09-22T06:20:00Z">
        <w:r w:rsidR="00B2422A">
          <w:rPr>
            <w:rFonts w:cs="B Zar" w:hint="cs"/>
            <w:sz w:val="32"/>
            <w:szCs w:val="32"/>
            <w:rtl/>
            <w:lang w:bidi="fa-IR"/>
          </w:rPr>
          <w:t>ند</w:t>
        </w:r>
      </w:ins>
      <w:ins w:id="207" w:author="User" w:date="2012-09-22T05:23:00Z">
        <w:r w:rsidR="00B2422A">
          <w:rPr>
            <w:rFonts w:cs="B Zar" w:hint="cs"/>
            <w:sz w:val="32"/>
            <w:szCs w:val="32"/>
            <w:rtl/>
            <w:lang w:bidi="fa-IR"/>
          </w:rPr>
          <w:t xml:space="preserve"> به برنامه‌نويسي</w:t>
        </w:r>
        <w:r>
          <w:rPr>
            <w:rFonts w:cs="B Zar" w:hint="cs"/>
            <w:sz w:val="32"/>
            <w:szCs w:val="32"/>
            <w:rtl/>
            <w:lang w:bidi="fa-IR"/>
          </w:rPr>
          <w:t>.</w:t>
        </w:r>
      </w:ins>
    </w:p>
    <w:p w:rsidR="00A26660" w:rsidRDefault="00A26660" w:rsidP="00667220">
      <w:pPr>
        <w:pStyle w:val="ListParagraph"/>
        <w:numPr>
          <w:ilvl w:val="0"/>
          <w:numId w:val="1"/>
        </w:numPr>
        <w:bidi/>
        <w:jc w:val="lowKashida"/>
        <w:rPr>
          <w:rFonts w:cs="B Zar"/>
          <w:sz w:val="32"/>
          <w:szCs w:val="32"/>
          <w:lang w:bidi="fa-IR"/>
        </w:rPr>
      </w:pPr>
      <w:r>
        <w:rPr>
          <w:rFonts w:cs="B Zar" w:hint="cs"/>
          <w:sz w:val="32"/>
          <w:szCs w:val="32"/>
          <w:rtl/>
          <w:lang w:bidi="fa-IR"/>
        </w:rPr>
        <w:t>با توجه به نیازهای جدی</w:t>
      </w:r>
      <w:r w:rsidR="00EA13C0">
        <w:rPr>
          <w:rFonts w:cs="B Zar" w:hint="cs"/>
          <w:sz w:val="32"/>
          <w:szCs w:val="32"/>
          <w:rtl/>
          <w:lang w:bidi="fa-IR"/>
        </w:rPr>
        <w:t>د</w:t>
      </w:r>
      <w:r>
        <w:rPr>
          <w:rFonts w:cs="B Zar" w:hint="cs"/>
          <w:sz w:val="32"/>
          <w:szCs w:val="32"/>
          <w:rtl/>
          <w:lang w:bidi="fa-IR"/>
        </w:rPr>
        <w:t xml:space="preserve"> حوزه و نبود نیروی متخصص به اندازه کافی، آیا حوزه باید به تربیت نیرو در این زمینه بپردازد (</w:t>
      </w:r>
      <w:r w:rsidR="00667220">
        <w:rPr>
          <w:rFonts w:cs="B Zar" w:hint="cs"/>
          <w:sz w:val="32"/>
          <w:szCs w:val="32"/>
          <w:rtl/>
          <w:lang w:bidi="fa-IR"/>
        </w:rPr>
        <w:t>مثلاً</w:t>
      </w:r>
      <w:r>
        <w:rPr>
          <w:rFonts w:cs="B Zar" w:hint="cs"/>
          <w:sz w:val="32"/>
          <w:szCs w:val="32"/>
          <w:rtl/>
          <w:lang w:bidi="fa-IR"/>
        </w:rPr>
        <w:t xml:space="preserve"> ایجاد آموزشگاه و جذب و آموزش طلاب علاقمند)؟</w:t>
      </w:r>
    </w:p>
    <w:p w:rsidR="00420101" w:rsidRDefault="00420101" w:rsidP="00B2422A">
      <w:pPr>
        <w:bidi/>
        <w:ind w:left="360"/>
        <w:jc w:val="lowKashida"/>
        <w:rPr>
          <w:ins w:id="208" w:author="User" w:date="2012-09-22T05:27:00Z"/>
          <w:rFonts w:cs="B Zar"/>
          <w:sz w:val="32"/>
          <w:szCs w:val="32"/>
          <w:rtl/>
          <w:lang w:bidi="fa-IR"/>
        </w:rPr>
      </w:pPr>
      <w:ins w:id="209" w:author="User" w:date="2012-09-22T05:24:00Z">
        <w:r>
          <w:rPr>
            <w:rFonts w:cs="B Zar" w:hint="cs"/>
            <w:sz w:val="32"/>
            <w:szCs w:val="32"/>
            <w:rtl/>
            <w:lang w:bidi="fa-IR"/>
          </w:rPr>
          <w:t xml:space="preserve">تا كنون كه نپرداخته است، اين‌همه طلبه داريم كه وارد اين عرصه شده و موفق هم بحمدالله بوده‌اند. حوزه اگر بتواند نظام آموزشي و پژوهشي و تبليغي خود را به درستي مديريت نمايد، همه ما شكرگزار خواهيم بود. </w:t>
        </w:r>
      </w:ins>
      <w:ins w:id="210" w:author="User" w:date="2012-09-22T05:25:00Z">
        <w:r>
          <w:rPr>
            <w:rFonts w:cs="B Zar" w:hint="cs"/>
            <w:sz w:val="32"/>
            <w:szCs w:val="32"/>
            <w:rtl/>
            <w:lang w:bidi="fa-IR"/>
          </w:rPr>
          <w:t>اصلاً</w:t>
        </w:r>
      </w:ins>
      <w:ins w:id="211" w:author="User" w:date="2012-09-22T05:24:00Z">
        <w:r>
          <w:rPr>
            <w:rFonts w:cs="B Zar" w:hint="cs"/>
            <w:sz w:val="32"/>
            <w:szCs w:val="32"/>
            <w:rtl/>
            <w:lang w:bidi="fa-IR"/>
          </w:rPr>
          <w:t xml:space="preserve"> </w:t>
        </w:r>
      </w:ins>
      <w:ins w:id="212" w:author="User" w:date="2012-09-22T05:25:00Z">
        <w:r>
          <w:rPr>
            <w:rFonts w:cs="B Zar" w:hint="cs"/>
            <w:sz w:val="32"/>
            <w:szCs w:val="32"/>
            <w:rtl/>
            <w:lang w:bidi="fa-IR"/>
          </w:rPr>
          <w:t xml:space="preserve">وارد اين عرصه‌ها نشود بسي بهتر و نيكوتر. سازوكار مديريت درون مركز آن چنان به هم پيچيده، فرسوده، در حال گسست و ناكارآمد است كه بنده در مدت همكاري با اين نهاد، هر لحظه در انتظار فروپاشيدن تمام اين سامانه مديريتي بوده‌ام و از سر پا ماندن </w:t>
        </w:r>
      </w:ins>
      <w:ins w:id="213" w:author="User" w:date="2012-09-22T05:26:00Z">
        <w:r>
          <w:rPr>
            <w:rFonts w:cs="B Zar" w:hint="cs"/>
            <w:sz w:val="32"/>
            <w:szCs w:val="32"/>
            <w:rtl/>
            <w:lang w:bidi="fa-IR"/>
          </w:rPr>
          <w:t>آن</w:t>
        </w:r>
      </w:ins>
      <w:ins w:id="214" w:author="User" w:date="2012-09-22T05:25:00Z">
        <w:r>
          <w:rPr>
            <w:rFonts w:cs="B Zar" w:hint="cs"/>
            <w:sz w:val="32"/>
            <w:szCs w:val="32"/>
            <w:rtl/>
            <w:lang w:bidi="fa-IR"/>
          </w:rPr>
          <w:t xml:space="preserve"> </w:t>
        </w:r>
      </w:ins>
      <w:ins w:id="215" w:author="User" w:date="2012-09-22T05:26:00Z">
        <w:r>
          <w:rPr>
            <w:rFonts w:cs="B Zar" w:hint="cs"/>
            <w:sz w:val="32"/>
            <w:szCs w:val="32"/>
            <w:rtl/>
            <w:lang w:bidi="fa-IR"/>
          </w:rPr>
          <w:t>به شگفتي آمد</w:t>
        </w:r>
      </w:ins>
      <w:ins w:id="216" w:author="User" w:date="2012-09-22T06:21:00Z">
        <w:r w:rsidR="00B2422A">
          <w:rPr>
            <w:rFonts w:cs="B Zar" w:hint="cs"/>
            <w:sz w:val="32"/>
            <w:szCs w:val="32"/>
            <w:rtl/>
            <w:lang w:bidi="fa-IR"/>
          </w:rPr>
          <w:t xml:space="preserve">ه، </w:t>
        </w:r>
      </w:ins>
      <w:ins w:id="217" w:author="User" w:date="2012-09-22T05:26:00Z">
        <w:r>
          <w:rPr>
            <w:rFonts w:cs="B Zar" w:hint="cs"/>
            <w:sz w:val="32"/>
            <w:szCs w:val="32"/>
            <w:rtl/>
            <w:lang w:bidi="fa-IR"/>
          </w:rPr>
          <w:t>حمد خداي كردم. چهار ماه حقوق برنامه‌نويسان خودشان را نتوانستند پرداخت كنند كه به استعفاي دسته‌جمعي مسئولين بخش فني منجر شد، حالا بيايند در تربيت نيروي برنامه‌نويس داخل شوند.</w:t>
        </w:r>
      </w:ins>
    </w:p>
    <w:p w:rsidR="003B3FDE" w:rsidRPr="00420101" w:rsidRDefault="003B3FDE" w:rsidP="003B3FDE">
      <w:pPr>
        <w:bidi/>
        <w:ind w:left="360"/>
        <w:jc w:val="lowKashida"/>
        <w:rPr>
          <w:rFonts w:cs="B Zar"/>
          <w:sz w:val="32"/>
          <w:szCs w:val="32"/>
          <w:lang w:bidi="fa-IR"/>
        </w:rPr>
      </w:pPr>
      <w:ins w:id="218" w:author="User" w:date="2012-09-22T05:27:00Z">
        <w:r>
          <w:rPr>
            <w:rFonts w:cs="B Zar" w:hint="cs"/>
            <w:sz w:val="32"/>
            <w:szCs w:val="32"/>
            <w:rtl/>
            <w:lang w:bidi="fa-IR"/>
          </w:rPr>
          <w:t xml:space="preserve">همان‌طور كه عرض شد، مهم‌ترين مطلب ارائه اطلاعات و ارتباطات است. اين دو گزينه اگر ضميمه شود به فضاي آزاد برنامه‌نويسي، گمان نمي‌كنم </w:t>
        </w:r>
      </w:ins>
      <w:ins w:id="219" w:author="User" w:date="2012-09-22T05:28:00Z">
        <w:r>
          <w:rPr>
            <w:rFonts w:cs="B Zar" w:hint="cs"/>
            <w:sz w:val="32"/>
            <w:szCs w:val="32"/>
            <w:rtl/>
            <w:lang w:bidi="fa-IR"/>
          </w:rPr>
          <w:t xml:space="preserve">بادي </w:t>
        </w:r>
      </w:ins>
      <w:ins w:id="220" w:author="User" w:date="2012-09-22T05:27:00Z">
        <w:r>
          <w:rPr>
            <w:rFonts w:cs="B Zar" w:hint="cs"/>
            <w:sz w:val="32"/>
            <w:szCs w:val="32"/>
            <w:rtl/>
            <w:lang w:bidi="fa-IR"/>
          </w:rPr>
          <w:t xml:space="preserve"> بتواند درخت تنومند برنامه‌نويسي در شهر </w:t>
        </w:r>
      </w:ins>
      <w:ins w:id="221" w:author="User" w:date="2012-09-22T05:28:00Z">
        <w:r>
          <w:rPr>
            <w:rFonts w:cs="B Zar" w:hint="cs"/>
            <w:sz w:val="32"/>
            <w:szCs w:val="32"/>
            <w:rtl/>
            <w:lang w:bidi="fa-IR"/>
          </w:rPr>
          <w:t>مقدّس</w:t>
        </w:r>
      </w:ins>
      <w:ins w:id="222" w:author="User" w:date="2012-09-22T05:27:00Z">
        <w:r>
          <w:rPr>
            <w:rFonts w:cs="B Zar" w:hint="cs"/>
            <w:sz w:val="32"/>
            <w:szCs w:val="32"/>
            <w:rtl/>
            <w:lang w:bidi="fa-IR"/>
          </w:rPr>
          <w:t xml:space="preserve"> </w:t>
        </w:r>
      </w:ins>
      <w:ins w:id="223" w:author="User" w:date="2012-09-22T05:28:00Z">
        <w:r>
          <w:rPr>
            <w:rFonts w:cs="B Zar" w:hint="cs"/>
            <w:sz w:val="32"/>
            <w:szCs w:val="32"/>
            <w:rtl/>
            <w:lang w:bidi="fa-IR"/>
          </w:rPr>
          <w:t>قم را بلرزاند.</w:t>
        </w:r>
      </w:ins>
    </w:p>
    <w:p w:rsidR="007F00F4" w:rsidRDefault="0099102F" w:rsidP="004A6252">
      <w:pPr>
        <w:pStyle w:val="ListParagraph"/>
        <w:numPr>
          <w:ilvl w:val="0"/>
          <w:numId w:val="1"/>
        </w:numPr>
        <w:bidi/>
        <w:jc w:val="lowKashida"/>
        <w:rPr>
          <w:rFonts w:cs="B Zar"/>
          <w:sz w:val="32"/>
          <w:szCs w:val="32"/>
          <w:lang w:bidi="fa-IR"/>
        </w:rPr>
      </w:pPr>
      <w:r>
        <w:rPr>
          <w:rFonts w:cs="B Zar" w:hint="cs"/>
          <w:sz w:val="32"/>
          <w:szCs w:val="32"/>
          <w:rtl/>
          <w:lang w:bidi="fa-IR"/>
        </w:rPr>
        <w:lastRenderedPageBreak/>
        <w:t xml:space="preserve">آیا تاکنون با مراکز حوزوی در این زمینه، همکاری </w:t>
      </w:r>
      <w:r w:rsidR="00667220">
        <w:rPr>
          <w:rFonts w:cs="B Zar" w:hint="cs"/>
          <w:sz w:val="32"/>
          <w:szCs w:val="32"/>
          <w:rtl/>
          <w:lang w:bidi="fa-IR"/>
        </w:rPr>
        <w:t>داشته‌اید</w:t>
      </w:r>
      <w:r>
        <w:rPr>
          <w:rFonts w:cs="B Zar" w:hint="cs"/>
          <w:sz w:val="32"/>
          <w:szCs w:val="32"/>
          <w:rtl/>
          <w:lang w:bidi="fa-IR"/>
        </w:rPr>
        <w:t xml:space="preserve">؟ آیا </w:t>
      </w:r>
      <w:r w:rsidR="00667220">
        <w:rPr>
          <w:rFonts w:cs="B Zar" w:hint="cs"/>
          <w:sz w:val="32"/>
          <w:szCs w:val="32"/>
          <w:rtl/>
          <w:lang w:bidi="fa-IR"/>
        </w:rPr>
        <w:t>همکاری‌ها</w:t>
      </w:r>
      <w:r>
        <w:rPr>
          <w:rFonts w:cs="B Zar" w:hint="cs"/>
          <w:sz w:val="32"/>
          <w:szCs w:val="32"/>
          <w:rtl/>
          <w:lang w:bidi="fa-IR"/>
        </w:rPr>
        <w:t xml:space="preserve"> موفقیت آمیز بوده است؟</w:t>
      </w:r>
      <w:r w:rsidR="00667220">
        <w:rPr>
          <w:rFonts w:cs="B Zar" w:hint="cs"/>
          <w:sz w:val="32"/>
          <w:szCs w:val="32"/>
          <w:rtl/>
          <w:lang w:bidi="fa-IR"/>
        </w:rPr>
        <w:t>معمولاً</w:t>
      </w:r>
      <w:r w:rsidR="00667220">
        <w:rPr>
          <w:rFonts w:cs="B Zar"/>
          <w:sz w:val="32"/>
          <w:szCs w:val="32"/>
          <w:rtl/>
          <w:lang w:bidi="fa-IR"/>
        </w:rPr>
        <w:t xml:space="preserve"> </w:t>
      </w:r>
      <w:r w:rsidR="00667220">
        <w:rPr>
          <w:rFonts w:cs="B Zar" w:hint="cs"/>
          <w:sz w:val="32"/>
          <w:szCs w:val="32"/>
          <w:rtl/>
          <w:lang w:bidi="fa-IR"/>
        </w:rPr>
        <w:t>با</w:t>
      </w:r>
      <w:r>
        <w:rPr>
          <w:rFonts w:cs="B Zar" w:hint="cs"/>
          <w:sz w:val="32"/>
          <w:szCs w:val="32"/>
          <w:rtl/>
          <w:lang w:bidi="fa-IR"/>
        </w:rPr>
        <w:t xml:space="preserve"> چه مشکلاتی روبرو </w:t>
      </w:r>
      <w:r w:rsidR="00667220">
        <w:rPr>
          <w:rFonts w:cs="B Zar" w:hint="cs"/>
          <w:sz w:val="32"/>
          <w:szCs w:val="32"/>
          <w:rtl/>
          <w:lang w:bidi="fa-IR"/>
        </w:rPr>
        <w:t>بوده‌اید</w:t>
      </w:r>
      <w:r>
        <w:rPr>
          <w:rFonts w:cs="B Zar" w:hint="cs"/>
          <w:sz w:val="32"/>
          <w:szCs w:val="32"/>
          <w:rtl/>
          <w:lang w:bidi="fa-IR"/>
        </w:rPr>
        <w:t>؟</w:t>
      </w:r>
    </w:p>
    <w:p w:rsidR="003B3FDE" w:rsidRPr="003B3FDE" w:rsidRDefault="003B3FDE" w:rsidP="003B3FDE">
      <w:pPr>
        <w:bidi/>
        <w:ind w:left="360"/>
        <w:jc w:val="lowKashida"/>
        <w:rPr>
          <w:rFonts w:cs="B Zar"/>
          <w:sz w:val="32"/>
          <w:szCs w:val="32"/>
          <w:lang w:bidi="fa-IR"/>
        </w:rPr>
      </w:pPr>
      <w:ins w:id="224" w:author="User" w:date="2012-09-22T05:28:00Z">
        <w:r>
          <w:rPr>
            <w:rFonts w:cs="B Zar" w:hint="cs"/>
            <w:sz w:val="32"/>
            <w:szCs w:val="32"/>
            <w:rtl/>
            <w:lang w:bidi="fa-IR"/>
          </w:rPr>
          <w:t xml:space="preserve">مشكلاتي كه عرض شد؛ بيشتر مربوط به </w:t>
        </w:r>
      </w:ins>
      <w:ins w:id="225" w:author="User" w:date="2012-09-22T06:22:00Z">
        <w:r w:rsidR="00A9794F">
          <w:rPr>
            <w:rFonts w:cs="B Zar" w:hint="cs"/>
            <w:sz w:val="32"/>
            <w:szCs w:val="32"/>
            <w:rtl/>
            <w:lang w:bidi="fa-IR"/>
          </w:rPr>
          <w:t>«</w:t>
        </w:r>
      </w:ins>
      <w:ins w:id="226" w:author="User" w:date="2012-09-22T05:28:00Z">
        <w:r>
          <w:rPr>
            <w:rFonts w:cs="B Zar" w:hint="cs"/>
            <w:sz w:val="32"/>
            <w:szCs w:val="32"/>
            <w:rtl/>
            <w:lang w:bidi="fa-IR"/>
          </w:rPr>
          <w:t>خودنادان‌پنداري</w:t>
        </w:r>
      </w:ins>
      <w:ins w:id="227" w:author="User" w:date="2012-09-22T06:22:00Z">
        <w:r w:rsidR="00A9794F">
          <w:rPr>
            <w:rFonts w:cs="B Zar" w:hint="cs"/>
            <w:sz w:val="32"/>
            <w:szCs w:val="32"/>
            <w:rtl/>
            <w:lang w:bidi="fa-IR"/>
          </w:rPr>
          <w:t>»</w:t>
        </w:r>
      </w:ins>
      <w:ins w:id="228" w:author="User" w:date="2012-09-22T05:28:00Z">
        <w:r>
          <w:rPr>
            <w:rFonts w:cs="B Zar" w:hint="cs"/>
            <w:sz w:val="32"/>
            <w:szCs w:val="32"/>
            <w:rtl/>
            <w:lang w:bidi="fa-IR"/>
          </w:rPr>
          <w:t xml:space="preserve"> حوزوياني كه اقرار به «ناداني» مي‌كنند، ولي از روي «نفهمي» قضاوت مي‌نمايند. به علم برنامه‌نويسي جهالت دارند، </w:t>
        </w:r>
      </w:ins>
      <w:ins w:id="229" w:author="User" w:date="2012-09-22T05:29:00Z">
        <w:r>
          <w:rPr>
            <w:rFonts w:cs="B Zar" w:hint="cs"/>
            <w:sz w:val="32"/>
            <w:szCs w:val="32"/>
            <w:rtl/>
            <w:lang w:bidi="fa-IR"/>
          </w:rPr>
          <w:t>امّا</w:t>
        </w:r>
      </w:ins>
      <w:ins w:id="230" w:author="User" w:date="2012-09-22T05:28:00Z">
        <w:r>
          <w:rPr>
            <w:rFonts w:cs="B Zar" w:hint="cs"/>
            <w:sz w:val="32"/>
            <w:szCs w:val="32"/>
            <w:rtl/>
            <w:lang w:bidi="fa-IR"/>
          </w:rPr>
          <w:t xml:space="preserve"> </w:t>
        </w:r>
      </w:ins>
      <w:ins w:id="231" w:author="User" w:date="2012-09-22T05:29:00Z">
        <w:r>
          <w:rPr>
            <w:rFonts w:cs="B Zar" w:hint="cs"/>
            <w:sz w:val="32"/>
            <w:szCs w:val="32"/>
            <w:rtl/>
            <w:lang w:bidi="fa-IR"/>
          </w:rPr>
          <w:t xml:space="preserve">رفتارشان گاهي آن‌چنان ابلهانه مي‌شود كه كاملاً آشكار از نپختگي و بي‌تجربگي نشأت مي‌گيرد. شما </w:t>
        </w:r>
      </w:ins>
      <w:ins w:id="232" w:author="User" w:date="2012-09-22T05:30:00Z">
        <w:r>
          <w:rPr>
            <w:rFonts w:cs="B Zar" w:hint="cs"/>
            <w:sz w:val="32"/>
            <w:szCs w:val="32"/>
            <w:rtl/>
            <w:lang w:bidi="fa-IR"/>
          </w:rPr>
          <w:t xml:space="preserve">علم معماري هم نمي‌دانيد، آيا همان‌طور رها مي‌كنيد و بناي ساختمان را دست هر كسي مي‌سپاريد  كه بعد فرو بريزد؟ نه برادرم. ساده‌انگاري است كه ضميه شده است به حبّ‌ذات. كبر </w:t>
        </w:r>
      </w:ins>
      <w:ins w:id="233" w:author="User" w:date="2012-09-22T05:31:00Z">
        <w:r>
          <w:rPr>
            <w:rFonts w:cs="B Zar" w:hint="cs"/>
            <w:sz w:val="32"/>
            <w:szCs w:val="32"/>
            <w:rtl/>
            <w:lang w:bidi="fa-IR"/>
          </w:rPr>
          <w:t>كه وارد ماجرا شود، آنان كه گمان مي‌كنند بيشتر مي‌فهمند بيشتر از همه به تهلكه مي‌افتند و در شيب سقوط قرار مي‌گيرند.</w:t>
        </w:r>
      </w:ins>
    </w:p>
    <w:p w:rsidR="009C1092" w:rsidRDefault="009C1092" w:rsidP="004A6252">
      <w:pPr>
        <w:pStyle w:val="ListParagraph"/>
        <w:numPr>
          <w:ilvl w:val="0"/>
          <w:numId w:val="2"/>
        </w:numPr>
        <w:bidi/>
        <w:jc w:val="lowKashida"/>
        <w:rPr>
          <w:rFonts w:cs="B Zar"/>
          <w:b/>
          <w:bCs/>
          <w:sz w:val="32"/>
          <w:szCs w:val="32"/>
          <w:lang w:bidi="fa-IR"/>
        </w:rPr>
      </w:pPr>
      <w:r w:rsidRPr="009C1092">
        <w:rPr>
          <w:rFonts w:cs="B Zar" w:hint="cs"/>
          <w:b/>
          <w:bCs/>
          <w:sz w:val="32"/>
          <w:szCs w:val="32"/>
          <w:rtl/>
          <w:lang w:bidi="fa-IR"/>
        </w:rPr>
        <w:t>نتایج و فوائد این عرصه</w:t>
      </w:r>
    </w:p>
    <w:p w:rsidR="00537C4D" w:rsidRDefault="00537C4D" w:rsidP="00667220">
      <w:pPr>
        <w:pStyle w:val="ListParagraph"/>
        <w:numPr>
          <w:ilvl w:val="0"/>
          <w:numId w:val="1"/>
        </w:numPr>
        <w:bidi/>
        <w:jc w:val="lowKashida"/>
        <w:rPr>
          <w:rFonts w:cs="B Zar"/>
          <w:sz w:val="32"/>
          <w:szCs w:val="32"/>
          <w:lang w:bidi="fa-IR"/>
        </w:rPr>
      </w:pPr>
      <w:r>
        <w:rPr>
          <w:rFonts w:cs="B Zar" w:hint="cs"/>
          <w:sz w:val="32"/>
          <w:szCs w:val="32"/>
          <w:rtl/>
          <w:lang w:bidi="fa-IR"/>
        </w:rPr>
        <w:t xml:space="preserve">چقدر به کارکرد رایانه </w:t>
      </w:r>
      <w:r w:rsidR="00667220">
        <w:rPr>
          <w:rFonts w:cs="B Zar" w:hint="cs"/>
          <w:sz w:val="32"/>
          <w:szCs w:val="32"/>
          <w:rtl/>
          <w:lang w:bidi="fa-IR"/>
        </w:rPr>
        <w:t>و</w:t>
      </w:r>
      <w:r w:rsidR="00667220">
        <w:rPr>
          <w:rFonts w:cs="B Zar"/>
          <w:sz w:val="32"/>
          <w:szCs w:val="32"/>
          <w:rtl/>
          <w:lang w:bidi="fa-IR"/>
        </w:rPr>
        <w:t xml:space="preserve"> </w:t>
      </w:r>
      <w:r w:rsidR="00667220">
        <w:rPr>
          <w:rFonts w:cs="B Zar" w:hint="cs"/>
          <w:sz w:val="32"/>
          <w:szCs w:val="32"/>
          <w:rtl/>
          <w:lang w:bidi="fa-IR"/>
        </w:rPr>
        <w:t>محصولات</w:t>
      </w:r>
      <w:r>
        <w:rPr>
          <w:rFonts w:cs="B Zar" w:hint="cs"/>
          <w:sz w:val="32"/>
          <w:szCs w:val="32"/>
          <w:rtl/>
          <w:lang w:bidi="fa-IR"/>
        </w:rPr>
        <w:t xml:space="preserve"> مشتق از آن، برای پیشبرد اهداف فرهنگی و تربیتی اعتقاد دارید؟</w:t>
      </w:r>
      <w:r w:rsidR="00667220">
        <w:rPr>
          <w:rFonts w:cs="B Zar" w:hint="cs"/>
          <w:sz w:val="32"/>
          <w:szCs w:val="32"/>
          <w:rtl/>
          <w:lang w:bidi="fa-IR"/>
        </w:rPr>
        <w:t xml:space="preserve"> لطفاً توضیح دهید؟</w:t>
      </w:r>
    </w:p>
    <w:p w:rsidR="00837EDD" w:rsidRDefault="00837EDD" w:rsidP="00837EDD">
      <w:pPr>
        <w:bidi/>
        <w:ind w:left="360"/>
        <w:jc w:val="lowKashida"/>
        <w:rPr>
          <w:ins w:id="234" w:author="User" w:date="2012-09-22T05:33:00Z"/>
          <w:rFonts w:cs="B Zar"/>
          <w:sz w:val="32"/>
          <w:szCs w:val="32"/>
          <w:rtl/>
          <w:lang w:bidi="fa-IR"/>
        </w:rPr>
      </w:pPr>
      <w:ins w:id="235" w:author="User" w:date="2012-09-22T05:31:00Z">
        <w:r>
          <w:rPr>
            <w:rFonts w:cs="B Zar" w:hint="cs"/>
            <w:sz w:val="32"/>
            <w:szCs w:val="32"/>
            <w:rtl/>
            <w:lang w:bidi="fa-IR"/>
          </w:rPr>
          <w:t xml:space="preserve">جاي پرسش نيست. كافيست سر بچرخانيد و به اطراف نظاره كنيد. روزي </w:t>
        </w:r>
      </w:ins>
      <w:ins w:id="236" w:author="User" w:date="2012-09-22T05:32:00Z">
        <w:r>
          <w:rPr>
            <w:rFonts w:cs="B Zar" w:hint="cs"/>
            <w:sz w:val="32"/>
            <w:szCs w:val="32"/>
            <w:rtl/>
            <w:lang w:bidi="fa-IR"/>
          </w:rPr>
          <w:t xml:space="preserve">كه نرم‌افزار «نورالعتره» را ديدم، همان اولين نسخه جامع‌الاحاديث، قسم به خدايي كه جانم را در دست دارد، آن چنان شور و شوق عجيبي سراسر وجودم را فرا گرفت كه قادر به توصيف نيستم. هر </w:t>
        </w:r>
      </w:ins>
      <w:ins w:id="237" w:author="User" w:date="2012-09-22T05:33:00Z">
        <w:r>
          <w:rPr>
            <w:rFonts w:cs="B Zar" w:hint="cs"/>
            <w:sz w:val="32"/>
            <w:szCs w:val="32"/>
            <w:rtl/>
            <w:lang w:bidi="fa-IR"/>
          </w:rPr>
          <w:t>كه را مي‌ديدم آگاه مي‌كردم از اين نرم‌افزار شگفت و آن تحوّل شگرف. پروژه‌هاي متعدّدي را هدايت كردم كه از اين نرم‏افزار استفاده شود به جاي شروع از صفر و از كتب حديثي.</w:t>
        </w:r>
      </w:ins>
    </w:p>
    <w:p w:rsidR="00837EDD" w:rsidRDefault="00837EDD" w:rsidP="00837EDD">
      <w:pPr>
        <w:bidi/>
        <w:ind w:left="360"/>
        <w:jc w:val="lowKashida"/>
        <w:rPr>
          <w:ins w:id="238" w:author="User" w:date="2012-09-22T05:34:00Z"/>
          <w:rFonts w:cs="B Zar"/>
          <w:sz w:val="32"/>
          <w:szCs w:val="32"/>
          <w:rtl/>
          <w:lang w:bidi="fa-IR"/>
        </w:rPr>
      </w:pPr>
      <w:ins w:id="239" w:author="User" w:date="2012-09-22T05:33:00Z">
        <w:r>
          <w:rPr>
            <w:rFonts w:cs="B Zar" w:hint="cs"/>
            <w:sz w:val="32"/>
            <w:szCs w:val="32"/>
            <w:rtl/>
            <w:lang w:bidi="fa-IR"/>
          </w:rPr>
          <w:t xml:space="preserve">همين نرم‏افزار «ريحانه»  دفتر مطالعات و تحقيقات زنان، قرار بود از پايه بروند و جمع حديث كنند. تلنگري </w:t>
        </w:r>
      </w:ins>
      <w:ins w:id="240" w:author="User" w:date="2012-09-22T05:34:00Z">
        <w:r>
          <w:rPr>
            <w:rFonts w:cs="B Zar" w:hint="cs"/>
            <w:sz w:val="32"/>
            <w:szCs w:val="32"/>
            <w:rtl/>
            <w:lang w:bidi="fa-IR"/>
          </w:rPr>
          <w:t xml:space="preserve">زدم و اين نرم‌افزار را نشان‌شان دادم، چند دوره آموزش برگزار كردم و پژوهشگران‌شان كه توانستند با اين نرم‌افزار كار كنند، تمام احاديث را از درون آن بيرون كشيدند و در موضوع مورد نظر گرد آوردند. </w:t>
        </w:r>
      </w:ins>
    </w:p>
    <w:p w:rsidR="00837EDD" w:rsidRDefault="00837EDD" w:rsidP="00837EDD">
      <w:pPr>
        <w:bidi/>
        <w:ind w:left="360"/>
        <w:jc w:val="lowKashida"/>
        <w:rPr>
          <w:ins w:id="241" w:author="User" w:date="2012-09-22T05:37:00Z"/>
          <w:rFonts w:cs="B Zar"/>
          <w:sz w:val="32"/>
          <w:szCs w:val="32"/>
          <w:rtl/>
          <w:lang w:bidi="fa-IR"/>
        </w:rPr>
      </w:pPr>
      <w:ins w:id="242" w:author="User" w:date="2012-09-22T05:35:00Z">
        <w:r>
          <w:rPr>
            <w:rFonts w:cs="B Zar" w:hint="cs"/>
            <w:sz w:val="32"/>
            <w:szCs w:val="32"/>
            <w:rtl/>
            <w:lang w:bidi="fa-IR"/>
          </w:rPr>
          <w:lastRenderedPageBreak/>
          <w:t xml:space="preserve">آن روز مي‌گفتم اگر تا آخر عمرم هيچ نرم‌افزار ديگري در حوزه علميه نبينم غير از همين، برايم كافيست كه خداي را شاكر باشم و روز و شب حمد گويم. امّا امروز تمام پيرامون ما مشحون  از اين شگفتي‌هاست. جامع‌الاحاديث 3.5 را تا از جلسه معرفي‌اش بيرون آمدم خريداري كردم. همين </w:t>
        </w:r>
      </w:ins>
      <w:ins w:id="243" w:author="User" w:date="2012-09-22T05:36:00Z">
        <w:r>
          <w:rPr>
            <w:rFonts w:cs="B Zar" w:hint="cs"/>
            <w:sz w:val="32"/>
            <w:szCs w:val="32"/>
            <w:rtl/>
            <w:lang w:bidi="fa-IR"/>
          </w:rPr>
          <w:t xml:space="preserve">كه آقاي بهرامي فرمودند سيستم مشابه‌يابي را در آن به كار گرفته‌اند، بسيار مشتاق شدم. اكنون هم پيوسته در حال استفاده از </w:t>
        </w:r>
      </w:ins>
      <w:ins w:id="244" w:author="User" w:date="2012-09-22T05:37:00Z">
        <w:r>
          <w:rPr>
            <w:rFonts w:cs="B Zar" w:hint="cs"/>
            <w:sz w:val="32"/>
            <w:szCs w:val="32"/>
            <w:rtl/>
            <w:lang w:bidi="fa-IR"/>
          </w:rPr>
          <w:t>آن</w:t>
        </w:r>
      </w:ins>
      <w:ins w:id="245" w:author="User" w:date="2012-09-22T05:36:00Z">
        <w:r>
          <w:rPr>
            <w:rFonts w:cs="B Zar" w:hint="cs"/>
            <w:sz w:val="32"/>
            <w:szCs w:val="32"/>
            <w:rtl/>
            <w:lang w:bidi="fa-IR"/>
          </w:rPr>
          <w:t xml:space="preserve"> </w:t>
        </w:r>
      </w:ins>
      <w:ins w:id="246" w:author="User" w:date="2012-09-22T05:37:00Z">
        <w:r>
          <w:rPr>
            <w:rFonts w:cs="B Zar" w:hint="cs"/>
            <w:sz w:val="32"/>
            <w:szCs w:val="32"/>
            <w:rtl/>
            <w:lang w:bidi="fa-IR"/>
          </w:rPr>
          <w:t>هستم و نمي‌دانم با كدام زبان پروردگارم را ستايش نمايم كه مرا در چنين روزگاري خلق كرد.</w:t>
        </w:r>
      </w:ins>
    </w:p>
    <w:p w:rsidR="00837EDD" w:rsidRPr="00837EDD" w:rsidRDefault="00837EDD" w:rsidP="00837EDD">
      <w:pPr>
        <w:bidi/>
        <w:ind w:left="360"/>
        <w:jc w:val="lowKashida"/>
        <w:rPr>
          <w:rFonts w:cs="B Zar"/>
          <w:sz w:val="32"/>
          <w:szCs w:val="32"/>
          <w:lang w:bidi="fa-IR"/>
        </w:rPr>
      </w:pPr>
      <w:ins w:id="247" w:author="User" w:date="2012-09-22T05:37:00Z">
        <w:r>
          <w:rPr>
            <w:rFonts w:cs="B Zar" w:hint="cs"/>
            <w:sz w:val="32"/>
            <w:szCs w:val="32"/>
            <w:rtl/>
            <w:lang w:bidi="fa-IR"/>
          </w:rPr>
          <w:t xml:space="preserve">ترديد نمي‌توان داشت كه كاربردهاي رايانه و اينترنت براي حوزه بسيار </w:t>
        </w:r>
      </w:ins>
      <w:ins w:id="248" w:author="User" w:date="2012-09-22T05:38:00Z">
        <w:r w:rsidR="00165673">
          <w:rPr>
            <w:rFonts w:cs="B Zar" w:hint="cs"/>
            <w:sz w:val="32"/>
            <w:szCs w:val="32"/>
            <w:rtl/>
            <w:lang w:bidi="fa-IR"/>
          </w:rPr>
          <w:t>درخشان و پرشتاب و فزاينده و مفيد بوده است.</w:t>
        </w:r>
      </w:ins>
    </w:p>
    <w:p w:rsidR="00537C4D" w:rsidRDefault="00537C4D" w:rsidP="004A6252">
      <w:pPr>
        <w:pStyle w:val="ListParagraph"/>
        <w:numPr>
          <w:ilvl w:val="0"/>
          <w:numId w:val="1"/>
        </w:numPr>
        <w:bidi/>
        <w:jc w:val="lowKashida"/>
        <w:rPr>
          <w:rFonts w:cs="B Zar"/>
          <w:sz w:val="32"/>
          <w:szCs w:val="32"/>
          <w:lang w:bidi="fa-IR"/>
        </w:rPr>
      </w:pPr>
      <w:r>
        <w:rPr>
          <w:rFonts w:cs="B Zar" w:hint="cs"/>
          <w:sz w:val="32"/>
          <w:szCs w:val="32"/>
          <w:rtl/>
          <w:lang w:bidi="fa-IR"/>
        </w:rPr>
        <w:t xml:space="preserve">آیا در این زمینه تجربه موفقی </w:t>
      </w:r>
      <w:r w:rsidR="00667220">
        <w:rPr>
          <w:rFonts w:cs="B Zar" w:hint="cs"/>
          <w:sz w:val="32"/>
          <w:szCs w:val="32"/>
          <w:rtl/>
          <w:lang w:bidi="fa-IR"/>
        </w:rPr>
        <w:t>داشته‌اید</w:t>
      </w:r>
      <w:r>
        <w:rPr>
          <w:rFonts w:cs="B Zar" w:hint="cs"/>
          <w:sz w:val="32"/>
          <w:szCs w:val="32"/>
          <w:rtl/>
          <w:lang w:bidi="fa-IR"/>
        </w:rPr>
        <w:t>؟</w:t>
      </w:r>
    </w:p>
    <w:p w:rsidR="00165673" w:rsidRPr="00165673" w:rsidRDefault="00165673" w:rsidP="00165673">
      <w:pPr>
        <w:bidi/>
        <w:ind w:left="360"/>
        <w:jc w:val="lowKashida"/>
        <w:rPr>
          <w:rFonts w:cs="B Zar"/>
          <w:sz w:val="32"/>
          <w:szCs w:val="32"/>
          <w:lang w:bidi="fa-IR"/>
        </w:rPr>
      </w:pPr>
      <w:ins w:id="249" w:author="User" w:date="2012-09-22T05:38:00Z">
        <w:r>
          <w:rPr>
            <w:rFonts w:cs="B Zar" w:hint="cs"/>
            <w:sz w:val="32"/>
            <w:szCs w:val="32"/>
            <w:rtl/>
            <w:lang w:bidi="fa-IR"/>
          </w:rPr>
          <w:t>چيز قابل عرضي نه. هر چه بوده همان تكاليفي بوده كه انجام شده و اميدوارم مورد قبول احديت قرار گرفته باشد.</w:t>
        </w:r>
      </w:ins>
    </w:p>
    <w:p w:rsidR="00537C4D" w:rsidRPr="00537C4D" w:rsidRDefault="009C1092" w:rsidP="004A6252">
      <w:pPr>
        <w:pStyle w:val="ListParagraph"/>
        <w:numPr>
          <w:ilvl w:val="0"/>
          <w:numId w:val="2"/>
        </w:numPr>
        <w:bidi/>
        <w:jc w:val="lowKashida"/>
        <w:rPr>
          <w:rFonts w:cs="B Zar"/>
          <w:b/>
          <w:bCs/>
          <w:sz w:val="32"/>
          <w:szCs w:val="32"/>
          <w:lang w:bidi="fa-IR"/>
        </w:rPr>
      </w:pPr>
      <w:r w:rsidRPr="009C1092">
        <w:rPr>
          <w:rFonts w:cs="B Zar" w:hint="cs"/>
          <w:b/>
          <w:bCs/>
          <w:sz w:val="32"/>
          <w:szCs w:val="32"/>
          <w:rtl/>
          <w:lang w:bidi="fa-IR"/>
        </w:rPr>
        <w:t xml:space="preserve">سبک زندگی </w:t>
      </w:r>
    </w:p>
    <w:p w:rsidR="0099102F" w:rsidRDefault="0099102F" w:rsidP="004A6252">
      <w:pPr>
        <w:pStyle w:val="ListParagraph"/>
        <w:numPr>
          <w:ilvl w:val="0"/>
          <w:numId w:val="1"/>
        </w:numPr>
        <w:bidi/>
        <w:jc w:val="lowKashida"/>
        <w:rPr>
          <w:rFonts w:cs="B Zar"/>
          <w:sz w:val="32"/>
          <w:szCs w:val="32"/>
          <w:lang w:bidi="fa-IR"/>
        </w:rPr>
      </w:pPr>
      <w:r>
        <w:rPr>
          <w:rFonts w:cs="B Zar" w:hint="cs"/>
          <w:sz w:val="32"/>
          <w:szCs w:val="32"/>
          <w:rtl/>
          <w:lang w:bidi="fa-IR"/>
        </w:rPr>
        <w:t>بیشتر طلبه هستید یا برنامه نویس؟</w:t>
      </w:r>
    </w:p>
    <w:p w:rsidR="00165673" w:rsidRDefault="00165673" w:rsidP="00BD7A2C">
      <w:pPr>
        <w:bidi/>
        <w:ind w:left="360"/>
        <w:jc w:val="lowKashida"/>
        <w:rPr>
          <w:ins w:id="250" w:author="User" w:date="2012-09-22T05:41:00Z"/>
          <w:rFonts w:cs="B Zar"/>
          <w:sz w:val="32"/>
          <w:szCs w:val="32"/>
          <w:rtl/>
          <w:lang w:bidi="fa-IR"/>
        </w:rPr>
      </w:pPr>
      <w:ins w:id="251" w:author="User" w:date="2012-09-22T05:38:00Z">
        <w:r>
          <w:rPr>
            <w:rFonts w:cs="B Zar" w:hint="cs"/>
            <w:sz w:val="32"/>
            <w:szCs w:val="32"/>
            <w:rtl/>
            <w:lang w:bidi="fa-IR"/>
          </w:rPr>
          <w:t xml:space="preserve">سعي </w:t>
        </w:r>
      </w:ins>
      <w:ins w:id="252" w:author="User" w:date="2012-09-22T05:39:00Z">
        <w:r>
          <w:rPr>
            <w:rFonts w:cs="B Zar" w:hint="cs"/>
            <w:sz w:val="32"/>
            <w:szCs w:val="32"/>
            <w:rtl/>
            <w:lang w:bidi="fa-IR"/>
          </w:rPr>
          <w:t xml:space="preserve">مي‌كنم بيشتر «عبد» باشم. او كه راز عبوديت بداند، نيك مي‌فهمد كه </w:t>
        </w:r>
      </w:ins>
      <w:ins w:id="253" w:author="User" w:date="2012-09-22T06:25:00Z">
        <w:r w:rsidR="00BD7A2C">
          <w:rPr>
            <w:rFonts w:cs="B Zar" w:hint="cs"/>
            <w:sz w:val="32"/>
            <w:szCs w:val="32"/>
            <w:rtl/>
            <w:lang w:bidi="fa-IR"/>
          </w:rPr>
          <w:t>تعبّد</w:t>
        </w:r>
      </w:ins>
      <w:ins w:id="254" w:author="User" w:date="2012-09-22T05:39:00Z">
        <w:r>
          <w:rPr>
            <w:rFonts w:cs="B Zar" w:hint="cs"/>
            <w:sz w:val="32"/>
            <w:szCs w:val="32"/>
            <w:rtl/>
            <w:lang w:bidi="fa-IR"/>
          </w:rPr>
          <w:t xml:space="preserve"> نه به دفتر و كتاب و درس و مدرسه است، نه به برنامه‌نويسي و نه حتي به منبر رفتن و تبليغ. عبوديت به اطاعت پروردگار است و خواست او را ارجح و برتر از خواست خود دانستن كه حتي سجده به خدا هم اگر با هواي نفس همراه باشد، عبادت شش هزار ساله ابليس هم عبادت نخواهد بود، نفس‌پرستي است. ظاهر </w:t>
        </w:r>
      </w:ins>
      <w:ins w:id="255" w:author="User" w:date="2012-09-22T05:40:00Z">
        <w:r>
          <w:rPr>
            <w:rFonts w:cs="B Zar" w:hint="cs"/>
            <w:sz w:val="32"/>
            <w:szCs w:val="32"/>
            <w:rtl/>
            <w:lang w:bidi="fa-IR"/>
          </w:rPr>
          <w:t xml:space="preserve">عمل مهم نيست. باطن آن يعني عبوديت است كه ملاك ارزيابي است. اگر امام خميني(ره) مي‌خواست همچون پاره‌اي از اسلاف خود، مسير </w:t>
        </w:r>
      </w:ins>
      <w:ins w:id="256" w:author="User" w:date="2012-09-22T05:41:00Z">
        <w:r>
          <w:rPr>
            <w:rFonts w:cs="B Zar" w:hint="cs"/>
            <w:sz w:val="32"/>
            <w:szCs w:val="32"/>
            <w:rtl/>
            <w:lang w:bidi="fa-IR"/>
          </w:rPr>
          <w:t>مرجعيّت</w:t>
        </w:r>
      </w:ins>
      <w:ins w:id="257" w:author="User" w:date="2012-09-22T05:40:00Z">
        <w:r>
          <w:rPr>
            <w:rFonts w:cs="B Zar" w:hint="cs"/>
            <w:sz w:val="32"/>
            <w:szCs w:val="32"/>
            <w:rtl/>
            <w:lang w:bidi="fa-IR"/>
          </w:rPr>
          <w:t xml:space="preserve"> </w:t>
        </w:r>
      </w:ins>
      <w:ins w:id="258" w:author="User" w:date="2012-09-22T05:41:00Z">
        <w:r>
          <w:rPr>
            <w:rFonts w:cs="B Zar" w:hint="cs"/>
            <w:sz w:val="32"/>
            <w:szCs w:val="32"/>
            <w:rtl/>
            <w:lang w:bidi="fa-IR"/>
          </w:rPr>
          <w:t xml:space="preserve">را پي بگيرد و فقه و اصول خود را تدريس كند، تا به زعم </w:t>
        </w:r>
      </w:ins>
      <w:ins w:id="259" w:author="User" w:date="2012-09-22T06:26:00Z">
        <w:r w:rsidR="00BD7A2C">
          <w:rPr>
            <w:rFonts w:cs="B Zar" w:hint="cs"/>
            <w:sz w:val="32"/>
            <w:szCs w:val="32"/>
            <w:rtl/>
            <w:lang w:bidi="fa-IR"/>
          </w:rPr>
          <w:t>ديگران</w:t>
        </w:r>
      </w:ins>
      <w:ins w:id="260" w:author="User" w:date="2012-09-22T05:41:00Z">
        <w:r>
          <w:rPr>
            <w:rFonts w:cs="B Zar" w:hint="cs"/>
            <w:sz w:val="32"/>
            <w:szCs w:val="32"/>
            <w:rtl/>
            <w:lang w:bidi="fa-IR"/>
          </w:rPr>
          <w:t xml:space="preserve"> «طلبه خوبي» باشد، هرگز اين انقلاب عظيم رخ نمي‌نمود.</w:t>
        </w:r>
      </w:ins>
    </w:p>
    <w:p w:rsidR="00165673" w:rsidRDefault="00165673" w:rsidP="00165673">
      <w:pPr>
        <w:bidi/>
        <w:ind w:left="947"/>
        <w:jc w:val="lowKashida"/>
        <w:rPr>
          <w:ins w:id="261" w:author="User" w:date="2012-09-22T05:41:00Z"/>
          <w:rFonts w:cs="B Zar"/>
          <w:sz w:val="32"/>
          <w:szCs w:val="32"/>
          <w:rtl/>
          <w:lang w:bidi="fa-IR"/>
        </w:rPr>
      </w:pPr>
      <w:ins w:id="262" w:author="User" w:date="2012-09-22T05:41:00Z">
        <w:r>
          <w:rPr>
            <w:rFonts w:cs="B Zar" w:hint="cs"/>
            <w:sz w:val="32"/>
            <w:szCs w:val="32"/>
            <w:rtl/>
            <w:lang w:bidi="fa-IR"/>
          </w:rPr>
          <w:lastRenderedPageBreak/>
          <w:t>در ميخانه گشاييد به رويم شب و روز</w:t>
        </w:r>
        <w:r>
          <w:rPr>
            <w:rFonts w:cs="B Zar" w:hint="cs"/>
            <w:sz w:val="32"/>
            <w:szCs w:val="32"/>
            <w:rtl/>
            <w:lang w:bidi="fa-IR"/>
          </w:rPr>
          <w:tab/>
          <w:t>كه من از مسجد و از مدرسه بيزار شدم</w:t>
        </w:r>
      </w:ins>
    </w:p>
    <w:p w:rsidR="00165673" w:rsidRPr="00165673" w:rsidRDefault="00165673" w:rsidP="00165673">
      <w:pPr>
        <w:bidi/>
        <w:ind w:left="360"/>
        <w:jc w:val="lowKashida"/>
        <w:rPr>
          <w:rFonts w:cs="B Zar"/>
          <w:sz w:val="32"/>
          <w:szCs w:val="32"/>
          <w:lang w:bidi="fa-IR"/>
        </w:rPr>
      </w:pPr>
      <w:ins w:id="263" w:author="User" w:date="2012-09-22T05:42:00Z">
        <w:r>
          <w:rPr>
            <w:rFonts w:cs="B Zar" w:hint="cs"/>
            <w:sz w:val="32"/>
            <w:szCs w:val="32"/>
            <w:rtl/>
            <w:lang w:bidi="fa-IR"/>
          </w:rPr>
          <w:t xml:space="preserve">راز اين بيزاري در ترك عبوديت است. اگر طلبگي منافات با عبوديت داشت، بهتر كه رها شود، بايد كه رها شود، واجب است رها كردن </w:t>
        </w:r>
      </w:ins>
      <w:ins w:id="264" w:author="User" w:date="2012-09-22T05:43:00Z">
        <w:r>
          <w:rPr>
            <w:rFonts w:cs="B Zar" w:hint="cs"/>
            <w:sz w:val="32"/>
            <w:szCs w:val="32"/>
            <w:rtl/>
            <w:lang w:bidi="fa-IR"/>
          </w:rPr>
          <w:t>آن</w:t>
        </w:r>
      </w:ins>
      <w:ins w:id="265" w:author="User" w:date="2012-09-22T05:42:00Z">
        <w:r>
          <w:rPr>
            <w:rFonts w:cs="B Zar" w:hint="cs"/>
            <w:sz w:val="32"/>
            <w:szCs w:val="32"/>
            <w:rtl/>
            <w:lang w:bidi="fa-IR"/>
          </w:rPr>
          <w:t xml:space="preserve"> </w:t>
        </w:r>
      </w:ins>
      <w:ins w:id="266" w:author="User" w:date="2012-09-22T05:43:00Z">
        <w:r>
          <w:rPr>
            <w:rFonts w:cs="B Zar" w:hint="cs"/>
            <w:sz w:val="32"/>
            <w:szCs w:val="32"/>
            <w:rtl/>
            <w:lang w:bidi="fa-IR"/>
          </w:rPr>
          <w:t>و به امر اهمّ پرداختن.</w:t>
        </w:r>
      </w:ins>
    </w:p>
    <w:p w:rsidR="005100DB" w:rsidRDefault="005100DB" w:rsidP="004A6252">
      <w:pPr>
        <w:pStyle w:val="ListParagraph"/>
        <w:numPr>
          <w:ilvl w:val="0"/>
          <w:numId w:val="1"/>
        </w:numPr>
        <w:bidi/>
        <w:jc w:val="lowKashida"/>
        <w:rPr>
          <w:rFonts w:cs="B Zar"/>
          <w:sz w:val="32"/>
          <w:szCs w:val="32"/>
          <w:lang w:bidi="fa-IR"/>
        </w:rPr>
      </w:pPr>
      <w:r>
        <w:rPr>
          <w:rFonts w:cs="B Zar" w:hint="cs"/>
          <w:sz w:val="32"/>
          <w:szCs w:val="32"/>
          <w:rtl/>
          <w:lang w:bidi="fa-IR"/>
        </w:rPr>
        <w:t xml:space="preserve">چقدر در روز برای این کار وقت اختصاص </w:t>
      </w:r>
      <w:r w:rsidR="00667220">
        <w:rPr>
          <w:rFonts w:cs="B Zar" w:hint="cs"/>
          <w:sz w:val="32"/>
          <w:szCs w:val="32"/>
          <w:rtl/>
          <w:lang w:bidi="fa-IR"/>
        </w:rPr>
        <w:t>می‌دهید</w:t>
      </w:r>
      <w:r>
        <w:rPr>
          <w:rFonts w:cs="B Zar" w:hint="cs"/>
          <w:sz w:val="32"/>
          <w:szCs w:val="32"/>
          <w:rtl/>
          <w:lang w:bidi="fa-IR"/>
        </w:rPr>
        <w:t>؟</w:t>
      </w:r>
    </w:p>
    <w:p w:rsidR="00D90C5C" w:rsidRPr="00D90C5C" w:rsidRDefault="00D90C5C" w:rsidP="00D90C5C">
      <w:pPr>
        <w:bidi/>
        <w:ind w:left="360"/>
        <w:jc w:val="lowKashida"/>
        <w:rPr>
          <w:rFonts w:cs="B Zar"/>
          <w:sz w:val="32"/>
          <w:szCs w:val="32"/>
          <w:lang w:bidi="fa-IR"/>
        </w:rPr>
      </w:pPr>
      <w:ins w:id="267" w:author="User" w:date="2012-09-22T05:44:00Z">
        <w:r>
          <w:rPr>
            <w:rFonts w:cs="B Zar" w:hint="cs"/>
            <w:sz w:val="32"/>
            <w:szCs w:val="32"/>
            <w:rtl/>
            <w:lang w:bidi="fa-IR"/>
          </w:rPr>
          <w:t xml:space="preserve">يكسان  نيست. بستگي به كار دارد. به امر مطالعه خود مشغولم، تا سفارشي بيايد كه شرايط پذيرش داشته باشد، وقتي قبول كردم، برنامه‌ريزي مي‌كنم و در كنار ساير فعاليت‌ها مي‌گنجانم. </w:t>
        </w:r>
      </w:ins>
      <w:ins w:id="268" w:author="User" w:date="2012-09-22T05:45:00Z">
        <w:r>
          <w:rPr>
            <w:rFonts w:cs="B Zar" w:hint="cs"/>
            <w:sz w:val="32"/>
            <w:szCs w:val="32"/>
            <w:rtl/>
            <w:lang w:bidi="fa-IR"/>
          </w:rPr>
          <w:t>كاملاً</w:t>
        </w:r>
      </w:ins>
      <w:ins w:id="269" w:author="User" w:date="2012-09-22T05:44:00Z">
        <w:r>
          <w:rPr>
            <w:rFonts w:cs="B Zar" w:hint="cs"/>
            <w:sz w:val="32"/>
            <w:szCs w:val="32"/>
            <w:rtl/>
            <w:lang w:bidi="fa-IR"/>
          </w:rPr>
          <w:t xml:space="preserve"> </w:t>
        </w:r>
      </w:ins>
      <w:ins w:id="270" w:author="User" w:date="2012-09-22T05:45:00Z">
        <w:r>
          <w:rPr>
            <w:rFonts w:cs="B Zar" w:hint="cs"/>
            <w:sz w:val="32"/>
            <w:szCs w:val="32"/>
            <w:rtl/>
            <w:lang w:bidi="fa-IR"/>
          </w:rPr>
          <w:t>با انعطاف و تغييرپذير. برنامه‌ام خشك نيست كه هميشه درگير ساعت و دقيقه باشد.</w:t>
        </w:r>
      </w:ins>
    </w:p>
    <w:p w:rsidR="0094576C" w:rsidRDefault="0094576C" w:rsidP="00667220">
      <w:pPr>
        <w:pStyle w:val="ListParagraph"/>
        <w:numPr>
          <w:ilvl w:val="0"/>
          <w:numId w:val="1"/>
        </w:numPr>
        <w:bidi/>
        <w:jc w:val="lowKashida"/>
        <w:rPr>
          <w:rFonts w:cs="B Zar"/>
          <w:sz w:val="32"/>
          <w:szCs w:val="32"/>
          <w:lang w:bidi="fa-IR"/>
        </w:rPr>
      </w:pPr>
      <w:r>
        <w:rPr>
          <w:rFonts w:cs="B Zar" w:hint="cs"/>
          <w:sz w:val="32"/>
          <w:szCs w:val="32"/>
          <w:rtl/>
          <w:lang w:bidi="fa-IR"/>
        </w:rPr>
        <w:t xml:space="preserve">آیا این تخصص بر </w:t>
      </w:r>
      <w:r w:rsidR="00667220">
        <w:rPr>
          <w:rFonts w:cs="B Zar" w:hint="cs"/>
          <w:sz w:val="32"/>
          <w:szCs w:val="32"/>
          <w:rtl/>
          <w:lang w:bidi="fa-IR"/>
        </w:rPr>
        <w:t>سبک</w:t>
      </w:r>
      <w:r>
        <w:rPr>
          <w:rFonts w:cs="B Zar" w:hint="cs"/>
          <w:sz w:val="32"/>
          <w:szCs w:val="32"/>
          <w:rtl/>
          <w:lang w:bidi="fa-IR"/>
        </w:rPr>
        <w:t xml:space="preserve"> زندگی طلبگی شما نظیر نوع پوشش، گفتار و رفتار شما </w:t>
      </w:r>
      <w:r w:rsidR="00667220">
        <w:rPr>
          <w:rFonts w:cs="B Zar" w:hint="cs"/>
          <w:sz w:val="32"/>
          <w:szCs w:val="32"/>
          <w:rtl/>
          <w:lang w:bidi="fa-IR"/>
        </w:rPr>
        <w:t>تأثیری</w:t>
      </w:r>
      <w:r>
        <w:rPr>
          <w:rFonts w:cs="B Zar" w:hint="cs"/>
          <w:sz w:val="32"/>
          <w:szCs w:val="32"/>
          <w:rtl/>
          <w:lang w:bidi="fa-IR"/>
        </w:rPr>
        <w:t xml:space="preserve"> داشته است؟</w:t>
      </w:r>
    </w:p>
    <w:p w:rsidR="00D90C5C" w:rsidRPr="00D90C5C" w:rsidRDefault="00D90C5C" w:rsidP="000A29A7">
      <w:pPr>
        <w:bidi/>
        <w:ind w:left="360"/>
        <w:jc w:val="lowKashida"/>
        <w:rPr>
          <w:rFonts w:cs="B Zar"/>
          <w:sz w:val="32"/>
          <w:szCs w:val="32"/>
          <w:lang w:bidi="fa-IR"/>
        </w:rPr>
      </w:pPr>
      <w:ins w:id="271" w:author="User" w:date="2012-09-22T05:45:00Z">
        <w:r>
          <w:rPr>
            <w:rFonts w:cs="B Zar" w:hint="cs"/>
            <w:sz w:val="32"/>
            <w:szCs w:val="32"/>
            <w:rtl/>
            <w:lang w:bidi="fa-IR"/>
          </w:rPr>
          <w:t xml:space="preserve">بر پوشش نتوانسته، چه كه پوشش روحانيت امري تقريباً استاندارد است و انعطاف زيادي ندارد. </w:t>
        </w:r>
      </w:ins>
      <w:ins w:id="272" w:author="User" w:date="2012-09-22T05:46:00Z">
        <w:r>
          <w:rPr>
            <w:rFonts w:cs="B Zar" w:hint="cs"/>
            <w:sz w:val="32"/>
            <w:szCs w:val="32"/>
            <w:rtl/>
            <w:lang w:bidi="fa-IR"/>
          </w:rPr>
          <w:t>امّا</w:t>
        </w:r>
      </w:ins>
      <w:ins w:id="273" w:author="User" w:date="2012-09-22T05:45:00Z">
        <w:r>
          <w:rPr>
            <w:rFonts w:cs="B Zar" w:hint="cs"/>
            <w:sz w:val="32"/>
            <w:szCs w:val="32"/>
            <w:rtl/>
            <w:lang w:bidi="fa-IR"/>
          </w:rPr>
          <w:t xml:space="preserve"> </w:t>
        </w:r>
      </w:ins>
      <w:ins w:id="274" w:author="User" w:date="2012-09-22T05:46:00Z">
        <w:r>
          <w:rPr>
            <w:rFonts w:cs="B Zar" w:hint="cs"/>
            <w:sz w:val="32"/>
            <w:szCs w:val="32"/>
            <w:rtl/>
            <w:lang w:bidi="fa-IR"/>
          </w:rPr>
          <w:t xml:space="preserve">بر گفتار البته كه تأثير مي‌گذارد، خواه‌ناخواه. امّا از همه بيشتر بر تفكر تأثير مي‌گذارد. آن چنان كه در همه امور نگاه انسان فني‌تر مي‌شود و الگوريتمي به جهان نگاه مي‌كند. اين تأثير بسيار خوب و مؤثر عمل كرده، به گونه‌اي كه حتي فرزندانم را هم كه قصد تربيت دارم، در ذهنم روندهاي تغيير رفتارشان را مي‌بينم، در قالب الگوريتم‌هايي كه مي‌تواند مسير صحيح را نشانم دهد. </w:t>
        </w:r>
      </w:ins>
      <w:ins w:id="275" w:author="User" w:date="2012-09-22T05:47:00Z">
        <w:r>
          <w:rPr>
            <w:rFonts w:cs="B Zar" w:hint="cs"/>
            <w:sz w:val="32"/>
            <w:szCs w:val="32"/>
            <w:rtl/>
            <w:lang w:bidi="fa-IR"/>
          </w:rPr>
          <w:t>اساساً</w:t>
        </w:r>
      </w:ins>
      <w:ins w:id="276" w:author="User" w:date="2012-09-22T05:46:00Z">
        <w:r>
          <w:rPr>
            <w:rFonts w:cs="B Zar" w:hint="cs"/>
            <w:sz w:val="32"/>
            <w:szCs w:val="32"/>
            <w:rtl/>
            <w:lang w:bidi="fa-IR"/>
          </w:rPr>
          <w:t xml:space="preserve"> </w:t>
        </w:r>
      </w:ins>
      <w:ins w:id="277" w:author="User" w:date="2012-09-22T05:47:00Z">
        <w:r>
          <w:rPr>
            <w:rFonts w:cs="B Zar" w:hint="cs"/>
            <w:sz w:val="32"/>
            <w:szCs w:val="32"/>
            <w:rtl/>
            <w:lang w:bidi="fa-IR"/>
          </w:rPr>
          <w:t xml:space="preserve">اگر همه زندگي را با نگاه برنامه‌نويسي بنگريم، خيلي از كارها بر انسان ساده مي‌شود. </w:t>
        </w:r>
      </w:ins>
      <w:ins w:id="278" w:author="User" w:date="2012-09-22T05:48:00Z">
        <w:r w:rsidR="000209F2">
          <w:rPr>
            <w:rFonts w:cs="B Zar" w:hint="cs"/>
            <w:sz w:val="32"/>
            <w:szCs w:val="32"/>
            <w:rtl/>
            <w:lang w:bidi="fa-IR"/>
          </w:rPr>
          <w:t>چون تدريج را مي‌فهمي و مي‌داني چگونه بايد يك فرآيند طي شود. من حتي گاهي از خيابان هم ردّ مي‌شوم، در ذهنم به الگوريتم ردّ شدن از خيابان انديشه مي‌كنم، بدون اين‌كه خود اراده كرده باشم و قصدي براي اين معنا داشته باشم!</w:t>
        </w:r>
      </w:ins>
    </w:p>
    <w:p w:rsidR="004A6252" w:rsidRDefault="0094576C" w:rsidP="00667220">
      <w:pPr>
        <w:pStyle w:val="ListParagraph"/>
        <w:numPr>
          <w:ilvl w:val="0"/>
          <w:numId w:val="1"/>
        </w:numPr>
        <w:bidi/>
        <w:jc w:val="lowKashida"/>
        <w:rPr>
          <w:rFonts w:cs="B Zar"/>
          <w:sz w:val="32"/>
          <w:szCs w:val="32"/>
          <w:lang w:bidi="fa-IR"/>
        </w:rPr>
      </w:pPr>
      <w:r>
        <w:rPr>
          <w:rFonts w:cs="B Zar" w:hint="cs"/>
          <w:sz w:val="32"/>
          <w:szCs w:val="32"/>
          <w:rtl/>
          <w:lang w:bidi="fa-IR"/>
        </w:rPr>
        <w:lastRenderedPageBreak/>
        <w:t xml:space="preserve">آیا درآمدهای حاصل از اشتغالات تخصصی، بر سبک مدیریت اقتصادی شما </w:t>
      </w:r>
      <w:r w:rsidR="00667220">
        <w:rPr>
          <w:rFonts w:cs="B Zar" w:hint="cs"/>
          <w:sz w:val="32"/>
          <w:szCs w:val="32"/>
          <w:rtl/>
          <w:lang w:bidi="fa-IR"/>
        </w:rPr>
        <w:t>تأثیر</w:t>
      </w:r>
      <w:r>
        <w:rPr>
          <w:rFonts w:cs="B Zar" w:hint="cs"/>
          <w:sz w:val="32"/>
          <w:szCs w:val="32"/>
          <w:rtl/>
          <w:lang w:bidi="fa-IR"/>
        </w:rPr>
        <w:t xml:space="preserve"> گذاشته و نوع زندگی شما با دیگر طلاب در ظاهر متفاوت است؟</w:t>
      </w:r>
    </w:p>
    <w:p w:rsidR="00D90C5C" w:rsidRPr="00D90C5C" w:rsidRDefault="000209F2" w:rsidP="00D90C5C">
      <w:pPr>
        <w:bidi/>
        <w:ind w:left="360"/>
        <w:jc w:val="lowKashida"/>
        <w:rPr>
          <w:rFonts w:cs="B Zar"/>
          <w:sz w:val="32"/>
          <w:szCs w:val="32"/>
          <w:lang w:bidi="fa-IR"/>
        </w:rPr>
      </w:pPr>
      <w:ins w:id="279" w:author="User" w:date="2012-09-22T05:49:00Z">
        <w:r>
          <w:rPr>
            <w:rFonts w:cs="B Zar" w:hint="cs"/>
            <w:sz w:val="32"/>
            <w:szCs w:val="32"/>
            <w:rtl/>
            <w:lang w:bidi="fa-IR"/>
          </w:rPr>
          <w:t>نه چندان. يعني درآمد حاصله چنان نبوده كه تأثير نماياني داشته باشد.</w:t>
        </w:r>
      </w:ins>
    </w:p>
    <w:p w:rsidR="0094576C" w:rsidRDefault="003C3BC5" w:rsidP="004A6252">
      <w:pPr>
        <w:pStyle w:val="ListParagraph"/>
        <w:numPr>
          <w:ilvl w:val="0"/>
          <w:numId w:val="1"/>
        </w:numPr>
        <w:bidi/>
        <w:jc w:val="lowKashida"/>
        <w:rPr>
          <w:rFonts w:cs="B Zar"/>
          <w:sz w:val="32"/>
          <w:szCs w:val="32"/>
          <w:lang w:bidi="fa-IR"/>
        </w:rPr>
      </w:pPr>
      <w:r>
        <w:rPr>
          <w:rFonts w:cs="B Zar" w:hint="cs"/>
          <w:sz w:val="32"/>
          <w:szCs w:val="32"/>
          <w:rtl/>
          <w:lang w:bidi="fa-IR"/>
        </w:rPr>
        <w:t xml:space="preserve">آیا </w:t>
      </w:r>
      <w:r w:rsidR="00667220">
        <w:rPr>
          <w:rFonts w:cs="B Zar" w:hint="cs"/>
          <w:sz w:val="32"/>
          <w:szCs w:val="32"/>
          <w:rtl/>
          <w:lang w:bidi="fa-IR"/>
        </w:rPr>
        <w:t>برنامه‌نویسان</w:t>
      </w:r>
      <w:r>
        <w:rPr>
          <w:rFonts w:cs="B Zar" w:hint="cs"/>
          <w:sz w:val="32"/>
          <w:szCs w:val="32"/>
          <w:rtl/>
          <w:lang w:bidi="fa-IR"/>
        </w:rPr>
        <w:t xml:space="preserve"> طلبه دارای ادبیات خاص به خود هستند؟</w:t>
      </w:r>
    </w:p>
    <w:p w:rsidR="00D90C5C" w:rsidRDefault="000209F2" w:rsidP="000A29A7">
      <w:pPr>
        <w:bidi/>
        <w:ind w:left="360"/>
        <w:jc w:val="lowKashida"/>
        <w:rPr>
          <w:ins w:id="280" w:author="User" w:date="2012-09-22T05:53:00Z"/>
          <w:rFonts w:cs="B Zar"/>
          <w:sz w:val="32"/>
          <w:szCs w:val="32"/>
          <w:rtl/>
          <w:lang w:bidi="fa-IR"/>
        </w:rPr>
      </w:pPr>
      <w:ins w:id="281" w:author="User" w:date="2012-09-22T05:49:00Z">
        <w:r>
          <w:rPr>
            <w:rFonts w:cs="B Zar" w:hint="cs"/>
            <w:sz w:val="32"/>
            <w:szCs w:val="32"/>
            <w:rtl/>
            <w:lang w:bidi="fa-IR"/>
          </w:rPr>
          <w:t>گمان نمي‌كنم. اگر بخواهند مي‌توانند، امّا طلاّب اصرار دارند كه در چارچوب ساختار حوزويانه خود سخن بگويند</w:t>
        </w:r>
      </w:ins>
      <w:ins w:id="282" w:author="User" w:date="2012-09-22T06:30:00Z">
        <w:r w:rsidR="000A29A7">
          <w:rPr>
            <w:rFonts w:cs="B Zar" w:hint="cs"/>
            <w:sz w:val="32"/>
            <w:szCs w:val="32"/>
            <w:rtl/>
            <w:lang w:bidi="fa-IR"/>
          </w:rPr>
          <w:t>!</w:t>
        </w:r>
      </w:ins>
      <w:ins w:id="283" w:author="User" w:date="2012-09-22T05:49:00Z">
        <w:r>
          <w:rPr>
            <w:rFonts w:cs="B Zar" w:hint="cs"/>
            <w:sz w:val="32"/>
            <w:szCs w:val="32"/>
            <w:rtl/>
            <w:lang w:bidi="fa-IR"/>
          </w:rPr>
          <w:t xml:space="preserve"> من نيز چون ديگران، وقتي در جلسات كارشناسي و برنامه‌ريزي نيستم، </w:t>
        </w:r>
      </w:ins>
      <w:ins w:id="284" w:author="User" w:date="2012-09-22T05:50:00Z">
        <w:r>
          <w:rPr>
            <w:rFonts w:cs="B Zar" w:hint="cs"/>
            <w:sz w:val="32"/>
            <w:szCs w:val="32"/>
            <w:rtl/>
            <w:lang w:bidi="fa-IR"/>
          </w:rPr>
          <w:t>كاملاً</w:t>
        </w:r>
      </w:ins>
      <w:ins w:id="285" w:author="User" w:date="2012-09-22T05:49:00Z">
        <w:r>
          <w:rPr>
            <w:rFonts w:cs="B Zar" w:hint="cs"/>
            <w:sz w:val="32"/>
            <w:szCs w:val="32"/>
            <w:rtl/>
            <w:lang w:bidi="fa-IR"/>
          </w:rPr>
          <w:t xml:space="preserve"> </w:t>
        </w:r>
      </w:ins>
      <w:ins w:id="286" w:author="User" w:date="2012-09-22T05:50:00Z">
        <w:r>
          <w:rPr>
            <w:rFonts w:cs="B Zar" w:hint="cs"/>
            <w:sz w:val="32"/>
            <w:szCs w:val="32"/>
            <w:rtl/>
            <w:lang w:bidi="fa-IR"/>
          </w:rPr>
          <w:t xml:space="preserve">طلبگي رفتار مي‌كنم. مثالي عرض مي‌كنم شايد مطايبه‌اي باشد و اسباب خنده و ادخال سرور در قلب دوستان: در صف شهريه آيت‌الله مكارم، گفتند انگشت بر اين دستگاه بگذاريد، تا اثرش بماند. دستگاه كوچكي بود براي ثبت اثر انگشت. </w:t>
        </w:r>
      </w:ins>
      <w:ins w:id="287" w:author="User" w:date="2012-09-22T05:51:00Z">
        <w:r>
          <w:rPr>
            <w:rFonts w:cs="B Zar" w:hint="cs"/>
            <w:sz w:val="32"/>
            <w:szCs w:val="32"/>
            <w:rtl/>
            <w:lang w:bidi="fa-IR"/>
          </w:rPr>
          <w:t xml:space="preserve">يك آن احساس شوخ‌طبعي دست داد، پرسيدم: ببخشيد، كجا بايد انگشتم را بگذارم؟ جوان بنده خدا صفحه شيشه‌اي دستگاه را نشانم داد. باز پرسيدم: خُب فايده‌اش چيست من انگشتم را بگذارم اينجا. </w:t>
        </w:r>
      </w:ins>
      <w:ins w:id="288" w:author="User" w:date="2012-09-22T05:52:00Z">
        <w:r>
          <w:rPr>
            <w:rFonts w:cs="B Zar" w:hint="cs"/>
            <w:sz w:val="32"/>
            <w:szCs w:val="32"/>
            <w:rtl/>
            <w:lang w:bidi="fa-IR"/>
          </w:rPr>
          <w:t>با متانت پاسخ داد: اگر روزي كارت شهريه همراه‌تان نبود مي‌توانيد با انگشت شهريه دريافت كنيد! رها نكردم و با خنده پرسيدم: اگر اين انگشتم زخم شود، چگونه شهريه بگيرم؟ جوان هم خنده‌اش گرفت: آن‌وقت حتماً با خودتان كارت شهريه‌تان را بياوريد! بي‌</w:t>
        </w:r>
      </w:ins>
      <w:ins w:id="289" w:author="User" w:date="2012-09-22T05:53:00Z">
        <w:r>
          <w:rPr>
            <w:rFonts w:cs="B Zar" w:hint="cs"/>
            <w:sz w:val="32"/>
            <w:szCs w:val="32"/>
            <w:rtl/>
            <w:lang w:bidi="fa-IR"/>
          </w:rPr>
          <w:t>شك پس از ردّ شدن من از صف، جوان با خود پنداشته: با عجب طلبه‌هاي بيلمزي طرف هستيم ما...!</w:t>
        </w:r>
      </w:ins>
    </w:p>
    <w:p w:rsidR="000209F2" w:rsidRPr="00D90C5C" w:rsidRDefault="000209F2" w:rsidP="000209F2">
      <w:pPr>
        <w:bidi/>
        <w:ind w:left="360"/>
        <w:jc w:val="lowKashida"/>
        <w:rPr>
          <w:rFonts w:cs="B Zar"/>
          <w:sz w:val="32"/>
          <w:szCs w:val="32"/>
          <w:lang w:bidi="fa-IR"/>
        </w:rPr>
      </w:pPr>
      <w:ins w:id="290" w:author="User" w:date="2012-09-22T05:53:00Z">
        <w:r>
          <w:rPr>
            <w:rFonts w:cs="B Zar" w:hint="cs"/>
            <w:sz w:val="32"/>
            <w:szCs w:val="32"/>
            <w:rtl/>
            <w:lang w:bidi="fa-IR"/>
          </w:rPr>
          <w:t>تلاش زيادي ندارم كه تخصص خود را در ساير محيط‌ها ابزاري كنم براي تفاخر و زياده‌گويي و مي‌دانم كه بسياري از طلبه‌ها هم چنين هستند</w:t>
        </w:r>
      </w:ins>
      <w:ins w:id="291" w:author="User" w:date="2012-09-22T06:32:00Z">
        <w:r w:rsidR="000A29A7">
          <w:rPr>
            <w:rFonts w:cs="B Zar" w:hint="cs"/>
            <w:sz w:val="32"/>
            <w:szCs w:val="32"/>
            <w:rtl/>
            <w:lang w:bidi="fa-IR"/>
          </w:rPr>
          <w:t xml:space="preserve"> و به ادبيات فني </w:t>
        </w:r>
      </w:ins>
      <w:ins w:id="292" w:author="User" w:date="2012-09-22T06:33:00Z">
        <w:r w:rsidR="000A29A7">
          <w:rPr>
            <w:rFonts w:cs="B Zar" w:hint="cs"/>
            <w:sz w:val="32"/>
            <w:szCs w:val="32"/>
            <w:rtl/>
            <w:lang w:bidi="fa-IR"/>
          </w:rPr>
          <w:t>تنسّك</w:t>
        </w:r>
      </w:ins>
      <w:ins w:id="293" w:author="User" w:date="2012-09-22T06:32:00Z">
        <w:r w:rsidR="000A29A7">
          <w:rPr>
            <w:rFonts w:cs="B Zar" w:hint="cs"/>
            <w:sz w:val="32"/>
            <w:szCs w:val="32"/>
            <w:rtl/>
            <w:lang w:bidi="fa-IR"/>
          </w:rPr>
          <w:t xml:space="preserve"> </w:t>
        </w:r>
      </w:ins>
      <w:ins w:id="294" w:author="User" w:date="2012-09-22T06:33:00Z">
        <w:r w:rsidR="000A29A7">
          <w:rPr>
            <w:rFonts w:cs="B Zar" w:hint="cs"/>
            <w:sz w:val="32"/>
            <w:szCs w:val="32"/>
            <w:rtl/>
            <w:lang w:bidi="fa-IR"/>
          </w:rPr>
          <w:t>ندارند</w:t>
        </w:r>
      </w:ins>
      <w:ins w:id="295" w:author="User" w:date="2012-09-22T05:53:00Z">
        <w:r>
          <w:rPr>
            <w:rFonts w:cs="B Zar" w:hint="cs"/>
            <w:sz w:val="32"/>
            <w:szCs w:val="32"/>
            <w:rtl/>
            <w:lang w:bidi="fa-IR"/>
          </w:rPr>
          <w:t xml:space="preserve">. اين </w:t>
        </w:r>
      </w:ins>
      <w:ins w:id="296" w:author="User" w:date="2012-09-22T05:54:00Z">
        <w:r>
          <w:rPr>
            <w:rFonts w:cs="B Zar" w:hint="cs"/>
            <w:sz w:val="32"/>
            <w:szCs w:val="32"/>
            <w:rtl/>
            <w:lang w:bidi="fa-IR"/>
          </w:rPr>
          <w:t>ابزار كار است، نه ابزاري براي كسب برتري و اعتبار اجتماعي.</w:t>
        </w:r>
      </w:ins>
    </w:p>
    <w:p w:rsidR="0099102F" w:rsidRDefault="0019249F" w:rsidP="004A6252">
      <w:pPr>
        <w:pStyle w:val="ListParagraph"/>
        <w:numPr>
          <w:ilvl w:val="0"/>
          <w:numId w:val="1"/>
        </w:numPr>
        <w:bidi/>
        <w:jc w:val="lowKashida"/>
        <w:rPr>
          <w:rFonts w:cs="B Zar"/>
          <w:sz w:val="32"/>
          <w:szCs w:val="32"/>
          <w:lang w:bidi="fa-IR"/>
        </w:rPr>
      </w:pPr>
      <w:r>
        <w:rPr>
          <w:rFonts w:cs="B Zar" w:hint="cs"/>
          <w:sz w:val="32"/>
          <w:szCs w:val="32"/>
          <w:rtl/>
          <w:lang w:bidi="fa-IR"/>
        </w:rPr>
        <w:t>آیا هنگام خواستگاری</w:t>
      </w:r>
      <w:r w:rsidR="000539C3">
        <w:rPr>
          <w:rFonts w:cs="B Zar" w:hint="cs"/>
          <w:sz w:val="32"/>
          <w:szCs w:val="32"/>
          <w:rtl/>
          <w:lang w:bidi="fa-IR"/>
        </w:rPr>
        <w:t xml:space="preserve">، این تخصص خود را با همسر </w:t>
      </w:r>
      <w:r w:rsidR="00667220">
        <w:rPr>
          <w:rFonts w:cs="B Zar" w:hint="cs"/>
          <w:sz w:val="32"/>
          <w:szCs w:val="32"/>
          <w:rtl/>
          <w:lang w:bidi="fa-IR"/>
        </w:rPr>
        <w:t>آینده‌تان</w:t>
      </w:r>
      <w:r w:rsidR="000539C3">
        <w:rPr>
          <w:rFonts w:cs="B Zar" w:hint="cs"/>
          <w:sz w:val="32"/>
          <w:szCs w:val="32"/>
          <w:rtl/>
          <w:lang w:bidi="fa-IR"/>
        </w:rPr>
        <w:t xml:space="preserve"> مطرح کردید؟ </w:t>
      </w:r>
      <w:r w:rsidR="00912235">
        <w:rPr>
          <w:rFonts w:cs="B Zar" w:hint="cs"/>
          <w:sz w:val="32"/>
          <w:szCs w:val="32"/>
          <w:rtl/>
          <w:lang w:bidi="fa-IR"/>
        </w:rPr>
        <w:t xml:space="preserve">اولین بار که متجه این امر شدند، </w:t>
      </w:r>
      <w:r w:rsidR="00667220">
        <w:rPr>
          <w:rFonts w:cs="B Zar" w:hint="cs"/>
          <w:sz w:val="32"/>
          <w:szCs w:val="32"/>
          <w:rtl/>
          <w:lang w:bidi="fa-IR"/>
        </w:rPr>
        <w:t>عکس‌العمل</w:t>
      </w:r>
      <w:r w:rsidR="000539C3">
        <w:rPr>
          <w:rFonts w:cs="B Zar" w:hint="cs"/>
          <w:sz w:val="32"/>
          <w:szCs w:val="32"/>
          <w:rtl/>
          <w:lang w:bidi="fa-IR"/>
        </w:rPr>
        <w:t xml:space="preserve"> ایشان چه بود؟</w:t>
      </w:r>
    </w:p>
    <w:p w:rsidR="00D90C5C" w:rsidRPr="00D90C5C" w:rsidRDefault="000209F2" w:rsidP="00D90C5C">
      <w:pPr>
        <w:bidi/>
        <w:ind w:left="360"/>
        <w:jc w:val="lowKashida"/>
        <w:rPr>
          <w:rFonts w:cs="B Zar"/>
          <w:sz w:val="32"/>
          <w:szCs w:val="32"/>
          <w:lang w:bidi="fa-IR"/>
        </w:rPr>
      </w:pPr>
      <w:ins w:id="297" w:author="User" w:date="2012-09-22T05:54:00Z">
        <w:r>
          <w:rPr>
            <w:rFonts w:cs="B Zar" w:hint="cs"/>
            <w:sz w:val="32"/>
            <w:szCs w:val="32"/>
            <w:rtl/>
            <w:lang w:bidi="fa-IR"/>
          </w:rPr>
          <w:lastRenderedPageBreak/>
          <w:t>پيش از آن مي‌دانستند، چون پدر و برادرشان اطلاع داشتند. هيچ گفتگويي در اين زمينه نشد و توجهي به اين مطلب در بين نبود.</w:t>
        </w:r>
      </w:ins>
    </w:p>
    <w:p w:rsidR="005C526E" w:rsidRDefault="005C526E" w:rsidP="004A6252">
      <w:pPr>
        <w:pStyle w:val="ListParagraph"/>
        <w:numPr>
          <w:ilvl w:val="0"/>
          <w:numId w:val="1"/>
        </w:numPr>
        <w:bidi/>
        <w:jc w:val="lowKashida"/>
        <w:rPr>
          <w:rFonts w:cs="B Zar"/>
          <w:sz w:val="32"/>
          <w:szCs w:val="32"/>
          <w:lang w:bidi="fa-IR"/>
        </w:rPr>
      </w:pPr>
      <w:r>
        <w:rPr>
          <w:rFonts w:cs="B Zar" w:hint="cs"/>
          <w:sz w:val="32"/>
          <w:szCs w:val="32"/>
          <w:rtl/>
          <w:lang w:bidi="fa-IR"/>
        </w:rPr>
        <w:t xml:space="preserve">با توجه به اینکه مقداری از کار شما </w:t>
      </w:r>
      <w:r w:rsidR="00667220">
        <w:rPr>
          <w:rFonts w:cs="B Zar" w:hint="cs"/>
          <w:sz w:val="32"/>
          <w:szCs w:val="32"/>
          <w:rtl/>
          <w:lang w:bidi="fa-IR"/>
        </w:rPr>
        <w:t>معمولاً</w:t>
      </w:r>
      <w:r>
        <w:rPr>
          <w:rFonts w:cs="B Zar" w:hint="cs"/>
          <w:sz w:val="32"/>
          <w:szCs w:val="32"/>
          <w:rtl/>
          <w:lang w:bidi="fa-IR"/>
        </w:rPr>
        <w:t xml:space="preserve"> در خانه انجام </w:t>
      </w:r>
      <w:r w:rsidR="00667220">
        <w:rPr>
          <w:rFonts w:cs="B Zar" w:hint="cs"/>
          <w:sz w:val="32"/>
          <w:szCs w:val="32"/>
          <w:rtl/>
          <w:lang w:bidi="fa-IR"/>
        </w:rPr>
        <w:t>می‌شود</w:t>
      </w:r>
      <w:r>
        <w:rPr>
          <w:rFonts w:cs="B Zar" w:hint="cs"/>
          <w:sz w:val="32"/>
          <w:szCs w:val="32"/>
          <w:rtl/>
          <w:lang w:bidi="fa-IR"/>
        </w:rPr>
        <w:t xml:space="preserve">، نگاه </w:t>
      </w:r>
      <w:r w:rsidR="000539C3">
        <w:rPr>
          <w:rFonts w:cs="B Zar" w:hint="cs"/>
          <w:sz w:val="32"/>
          <w:szCs w:val="32"/>
          <w:rtl/>
          <w:lang w:bidi="fa-IR"/>
        </w:rPr>
        <w:t>همسر</w:t>
      </w:r>
      <w:r>
        <w:rPr>
          <w:rFonts w:cs="B Zar" w:hint="cs"/>
          <w:sz w:val="32"/>
          <w:szCs w:val="32"/>
          <w:rtl/>
          <w:lang w:bidi="fa-IR"/>
        </w:rPr>
        <w:t xml:space="preserve"> شما بر این کار چیست؟آیا موجب اختلاف </w:t>
      </w:r>
      <w:r w:rsidR="00667220">
        <w:rPr>
          <w:rFonts w:cs="B Zar" w:hint="cs"/>
          <w:sz w:val="32"/>
          <w:szCs w:val="32"/>
          <w:rtl/>
          <w:lang w:bidi="fa-IR"/>
        </w:rPr>
        <w:t>می‌شود</w:t>
      </w:r>
      <w:r>
        <w:rPr>
          <w:rFonts w:cs="B Zar" w:hint="cs"/>
          <w:sz w:val="32"/>
          <w:szCs w:val="32"/>
          <w:rtl/>
          <w:lang w:bidi="fa-IR"/>
        </w:rPr>
        <w:t>؟</w:t>
      </w:r>
    </w:p>
    <w:p w:rsidR="00D90C5C" w:rsidRDefault="000209F2" w:rsidP="00D90C5C">
      <w:pPr>
        <w:bidi/>
        <w:ind w:left="360"/>
        <w:jc w:val="lowKashida"/>
        <w:rPr>
          <w:ins w:id="298" w:author="User" w:date="2012-09-22T05:55:00Z"/>
          <w:rFonts w:cs="B Zar"/>
          <w:sz w:val="32"/>
          <w:szCs w:val="32"/>
          <w:rtl/>
          <w:lang w:bidi="fa-IR"/>
        </w:rPr>
      </w:pPr>
      <w:ins w:id="299" w:author="User" w:date="2012-09-22T05:55:00Z">
        <w:r>
          <w:rPr>
            <w:rFonts w:cs="B Zar" w:hint="cs"/>
            <w:sz w:val="32"/>
            <w:szCs w:val="32"/>
            <w:rtl/>
            <w:lang w:bidi="fa-IR"/>
          </w:rPr>
          <w:t>بيشتر كار بنده در خانه انجام مي‌شود. از سال 1385 كه ديگر سمت و جايگاهي در هيچ مؤسسه و مركزي ندارم، كارهاي پراكنده‌اي كه واگذار مي‌شود را در خانه انجام مي‌دهم. تنها حضورم در مراكز براي جلسات توجيهي و كارشناسي است.</w:t>
        </w:r>
      </w:ins>
    </w:p>
    <w:p w:rsidR="000209F2" w:rsidRDefault="000209F2" w:rsidP="000209F2">
      <w:pPr>
        <w:bidi/>
        <w:ind w:left="360"/>
        <w:jc w:val="lowKashida"/>
        <w:rPr>
          <w:ins w:id="300" w:author="User" w:date="2012-09-22T05:56:00Z"/>
          <w:rFonts w:cs="B Zar"/>
          <w:sz w:val="32"/>
          <w:szCs w:val="32"/>
          <w:rtl/>
          <w:lang w:bidi="fa-IR"/>
        </w:rPr>
      </w:pPr>
    </w:p>
    <w:p w:rsidR="000209F2" w:rsidRDefault="000209F2" w:rsidP="000209F2">
      <w:pPr>
        <w:bidi/>
        <w:ind w:left="360"/>
        <w:jc w:val="lowKashida"/>
        <w:rPr>
          <w:ins w:id="301" w:author="User" w:date="2012-09-22T05:56:00Z"/>
          <w:rFonts w:cs="B Zar"/>
          <w:sz w:val="32"/>
          <w:szCs w:val="32"/>
          <w:rtl/>
          <w:lang w:bidi="fa-IR"/>
        </w:rPr>
      </w:pPr>
    </w:p>
    <w:p w:rsidR="000209F2" w:rsidRDefault="000209F2" w:rsidP="000A29A7">
      <w:pPr>
        <w:bidi/>
        <w:spacing w:after="0"/>
        <w:ind w:left="360"/>
        <w:jc w:val="right"/>
        <w:rPr>
          <w:ins w:id="302" w:author="User" w:date="2012-09-22T05:56:00Z"/>
          <w:rFonts w:cs="B Zar"/>
          <w:sz w:val="32"/>
          <w:szCs w:val="32"/>
          <w:rtl/>
          <w:lang w:bidi="fa-IR"/>
        </w:rPr>
      </w:pPr>
      <w:ins w:id="303" w:author="User" w:date="2012-09-22T05:56:00Z">
        <w:r>
          <w:rPr>
            <w:rFonts w:cs="B Zar" w:hint="cs"/>
            <w:sz w:val="32"/>
            <w:szCs w:val="32"/>
            <w:rtl/>
            <w:lang w:bidi="fa-IR"/>
          </w:rPr>
          <w:t>از لطف شما بسيار سپاسگذارم</w:t>
        </w:r>
      </w:ins>
    </w:p>
    <w:p w:rsidR="000209F2" w:rsidRDefault="000209F2" w:rsidP="000A29A7">
      <w:pPr>
        <w:bidi/>
        <w:spacing w:after="0"/>
        <w:ind w:left="360"/>
        <w:jc w:val="right"/>
        <w:rPr>
          <w:ins w:id="304" w:author="User" w:date="2012-09-22T05:56:00Z"/>
          <w:rFonts w:cs="B Zar"/>
          <w:sz w:val="32"/>
          <w:szCs w:val="32"/>
          <w:rtl/>
          <w:lang w:bidi="fa-IR"/>
        </w:rPr>
      </w:pPr>
      <w:ins w:id="305" w:author="User" w:date="2012-09-22T05:56:00Z">
        <w:r>
          <w:rPr>
            <w:rFonts w:cs="B Zar" w:hint="cs"/>
            <w:sz w:val="32"/>
            <w:szCs w:val="32"/>
            <w:rtl/>
            <w:lang w:bidi="fa-IR"/>
          </w:rPr>
          <w:t>پرسش‌هاي بسيار خوبي بود و سبب شد براي لحظاتي احساس كنم</w:t>
        </w:r>
      </w:ins>
    </w:p>
    <w:p w:rsidR="000209F2" w:rsidRDefault="000209F2" w:rsidP="000A29A7">
      <w:pPr>
        <w:bidi/>
        <w:spacing w:after="0"/>
        <w:ind w:left="360"/>
        <w:jc w:val="right"/>
        <w:rPr>
          <w:ins w:id="306" w:author="User" w:date="2012-09-22T05:56:00Z"/>
          <w:rFonts w:cs="B Zar"/>
          <w:sz w:val="32"/>
          <w:szCs w:val="32"/>
          <w:rtl/>
          <w:lang w:bidi="fa-IR"/>
        </w:rPr>
      </w:pPr>
      <w:ins w:id="307" w:author="User" w:date="2012-09-22T05:56:00Z">
        <w:r>
          <w:rPr>
            <w:rFonts w:cs="B Zar" w:hint="cs"/>
            <w:sz w:val="32"/>
            <w:szCs w:val="32"/>
            <w:rtl/>
            <w:lang w:bidi="fa-IR"/>
          </w:rPr>
          <w:t>هر چه در دل دارم مي‌توانم بر زبان بياورم.</w:t>
        </w:r>
      </w:ins>
    </w:p>
    <w:p w:rsidR="000209F2" w:rsidRDefault="000209F2" w:rsidP="000A29A7">
      <w:pPr>
        <w:bidi/>
        <w:spacing w:after="0"/>
        <w:ind w:left="360"/>
        <w:jc w:val="right"/>
        <w:rPr>
          <w:ins w:id="308" w:author="User" w:date="2012-09-22T05:56:00Z"/>
          <w:rFonts w:cs="B Zar"/>
          <w:sz w:val="32"/>
          <w:szCs w:val="32"/>
          <w:rtl/>
          <w:lang w:bidi="fa-IR"/>
        </w:rPr>
      </w:pPr>
      <w:ins w:id="309" w:author="User" w:date="2012-09-22T05:56:00Z">
        <w:r>
          <w:rPr>
            <w:rFonts w:cs="B Zar" w:hint="cs"/>
            <w:sz w:val="32"/>
            <w:szCs w:val="32"/>
            <w:rtl/>
            <w:lang w:bidi="fa-IR"/>
          </w:rPr>
          <w:t>موفق و مؤيد و در پناه حق سلامت باشيد؛</w:t>
        </w:r>
      </w:ins>
    </w:p>
    <w:p w:rsidR="000209F2" w:rsidRPr="00D90C5C" w:rsidRDefault="000209F2" w:rsidP="000A29A7">
      <w:pPr>
        <w:bidi/>
        <w:spacing w:after="0"/>
        <w:ind w:left="360"/>
        <w:jc w:val="right"/>
        <w:rPr>
          <w:rFonts w:cs="B Zar"/>
          <w:sz w:val="32"/>
          <w:szCs w:val="32"/>
          <w:rtl/>
          <w:lang w:bidi="fa-IR"/>
        </w:rPr>
      </w:pPr>
      <w:ins w:id="310" w:author="User" w:date="2012-09-22T05:57:00Z">
        <w:r>
          <w:rPr>
            <w:rFonts w:cs="B Zar" w:hint="cs"/>
            <w:sz w:val="32"/>
            <w:szCs w:val="32"/>
            <w:rtl/>
            <w:lang w:bidi="fa-IR"/>
          </w:rPr>
          <w:t xml:space="preserve">سيدمهدي موسوي موشَّح - </w:t>
        </w:r>
      </w:ins>
      <w:ins w:id="311" w:author="User" w:date="2012-09-22T05:58:00Z">
        <w:r>
          <w:rPr>
            <w:rFonts w:cs="B Zar" w:hint="cs"/>
            <w:sz w:val="32"/>
            <w:szCs w:val="32"/>
            <w:rtl/>
            <w:lang w:bidi="fa-IR"/>
          </w:rPr>
          <w:t>1/7/1391</w:t>
        </w:r>
      </w:ins>
    </w:p>
    <w:p w:rsidR="00350C8A" w:rsidRPr="00041674" w:rsidRDefault="00350C8A">
      <w:pPr>
        <w:bidi/>
        <w:rPr>
          <w:rFonts w:cs="B Zar"/>
          <w:sz w:val="32"/>
          <w:szCs w:val="32"/>
          <w:lang w:bidi="fa-IR"/>
        </w:rPr>
      </w:pPr>
    </w:p>
    <w:sectPr w:rsidR="00350C8A" w:rsidRPr="00041674" w:rsidSect="00C52AB3">
      <w:pgSz w:w="11907" w:h="16839" w:code="9"/>
      <w:pgMar w:top="1440" w:right="1440" w:bottom="1440" w:left="144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embedRegular r:id="rId1" w:subsetted="1" w:fontKey="{42D3F239-9BD6-4C54-9493-224D4C79CB80}"/>
    <w:embedBold r:id="rId2" w:subsetted="1" w:fontKey="{28B69699-B787-4C57-ACF1-C682D6A4FF53}"/>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embedRegular r:id="rId3" w:fontKey="{B9778171-73F6-4E42-A5BD-67E99C235BB8}"/>
    <w:embedBold r:id="rId4" w:fontKey="{23F3D106-402C-45E8-BEDD-872AE1C2AE59}"/>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1102A"/>
    <w:multiLevelType w:val="hybridMultilevel"/>
    <w:tmpl w:val="B5C4AD74"/>
    <w:lvl w:ilvl="0" w:tplc="92E4AA0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EF1AA8"/>
    <w:multiLevelType w:val="hybridMultilevel"/>
    <w:tmpl w:val="A7A27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7B4764C"/>
    <w:multiLevelType w:val="hybridMultilevel"/>
    <w:tmpl w:val="E1A05762"/>
    <w:lvl w:ilvl="0" w:tplc="92E4AA0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embedTrueTypeFonts/>
  <w:saveSubsetFont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674"/>
    <w:rsid w:val="000042B9"/>
    <w:rsid w:val="000209F2"/>
    <w:rsid w:val="00041674"/>
    <w:rsid w:val="000539C3"/>
    <w:rsid w:val="0007055D"/>
    <w:rsid w:val="000A29A7"/>
    <w:rsid w:val="00165673"/>
    <w:rsid w:val="001829D0"/>
    <w:rsid w:val="0019249F"/>
    <w:rsid w:val="001F37F2"/>
    <w:rsid w:val="00267ECE"/>
    <w:rsid w:val="00282B8F"/>
    <w:rsid w:val="002C2847"/>
    <w:rsid w:val="002E7540"/>
    <w:rsid w:val="00350C8A"/>
    <w:rsid w:val="003B3FDE"/>
    <w:rsid w:val="003C3BC5"/>
    <w:rsid w:val="003D50CA"/>
    <w:rsid w:val="0040540F"/>
    <w:rsid w:val="00420101"/>
    <w:rsid w:val="004A6252"/>
    <w:rsid w:val="004E7AF2"/>
    <w:rsid w:val="005100DB"/>
    <w:rsid w:val="00524187"/>
    <w:rsid w:val="00537C4D"/>
    <w:rsid w:val="005829DA"/>
    <w:rsid w:val="005A44DB"/>
    <w:rsid w:val="005C526E"/>
    <w:rsid w:val="005F69D7"/>
    <w:rsid w:val="00667220"/>
    <w:rsid w:val="006B3DB3"/>
    <w:rsid w:val="006C0493"/>
    <w:rsid w:val="006D4E9A"/>
    <w:rsid w:val="006D6DF2"/>
    <w:rsid w:val="006E3432"/>
    <w:rsid w:val="006F73DE"/>
    <w:rsid w:val="00722B1E"/>
    <w:rsid w:val="007D03D3"/>
    <w:rsid w:val="007F00F4"/>
    <w:rsid w:val="00810D4B"/>
    <w:rsid w:val="00837EDD"/>
    <w:rsid w:val="0088766F"/>
    <w:rsid w:val="0089789E"/>
    <w:rsid w:val="00912235"/>
    <w:rsid w:val="00921469"/>
    <w:rsid w:val="00923442"/>
    <w:rsid w:val="0094576C"/>
    <w:rsid w:val="0095384B"/>
    <w:rsid w:val="00971A21"/>
    <w:rsid w:val="0099102F"/>
    <w:rsid w:val="009C1092"/>
    <w:rsid w:val="009D2D7E"/>
    <w:rsid w:val="00A26660"/>
    <w:rsid w:val="00A70DB2"/>
    <w:rsid w:val="00A9794F"/>
    <w:rsid w:val="00AD22DF"/>
    <w:rsid w:val="00B04DCC"/>
    <w:rsid w:val="00B2422A"/>
    <w:rsid w:val="00B66AC8"/>
    <w:rsid w:val="00BD7A2C"/>
    <w:rsid w:val="00C01627"/>
    <w:rsid w:val="00C2227F"/>
    <w:rsid w:val="00C31CBF"/>
    <w:rsid w:val="00C52AB3"/>
    <w:rsid w:val="00C72369"/>
    <w:rsid w:val="00D05A82"/>
    <w:rsid w:val="00D36415"/>
    <w:rsid w:val="00D706E6"/>
    <w:rsid w:val="00D90C5C"/>
    <w:rsid w:val="00DE2C4F"/>
    <w:rsid w:val="00DF2E20"/>
    <w:rsid w:val="00E04F42"/>
    <w:rsid w:val="00E10BB8"/>
    <w:rsid w:val="00E13907"/>
    <w:rsid w:val="00E60B62"/>
    <w:rsid w:val="00E802B2"/>
    <w:rsid w:val="00EA13C0"/>
    <w:rsid w:val="00F17F48"/>
    <w:rsid w:val="00F465A3"/>
    <w:rsid w:val="00F846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55D"/>
    <w:pPr>
      <w:ind w:left="720"/>
      <w:contextualSpacing/>
    </w:pPr>
  </w:style>
  <w:style w:type="paragraph" w:styleId="BalloonText">
    <w:name w:val="Balloon Text"/>
    <w:basedOn w:val="Normal"/>
    <w:link w:val="BalloonTextChar"/>
    <w:uiPriority w:val="99"/>
    <w:semiHidden/>
    <w:unhideWhenUsed/>
    <w:rsid w:val="00C52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AB3"/>
    <w:rPr>
      <w:rFonts w:ascii="Tahoma" w:hAnsi="Tahoma" w:cs="Tahoma"/>
      <w:sz w:val="16"/>
      <w:szCs w:val="16"/>
    </w:rPr>
  </w:style>
  <w:style w:type="character" w:styleId="Hyperlink">
    <w:name w:val="Hyperlink"/>
    <w:basedOn w:val="DefaultParagraphFont"/>
    <w:uiPriority w:val="99"/>
    <w:unhideWhenUsed/>
    <w:rsid w:val="00B04D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55D"/>
    <w:pPr>
      <w:ind w:left="720"/>
      <w:contextualSpacing/>
    </w:pPr>
  </w:style>
  <w:style w:type="paragraph" w:styleId="BalloonText">
    <w:name w:val="Balloon Text"/>
    <w:basedOn w:val="Normal"/>
    <w:link w:val="BalloonTextChar"/>
    <w:uiPriority w:val="99"/>
    <w:semiHidden/>
    <w:unhideWhenUsed/>
    <w:rsid w:val="00C52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AB3"/>
    <w:rPr>
      <w:rFonts w:ascii="Tahoma" w:hAnsi="Tahoma" w:cs="Tahoma"/>
      <w:sz w:val="16"/>
      <w:szCs w:val="16"/>
    </w:rPr>
  </w:style>
  <w:style w:type="character" w:styleId="Hyperlink">
    <w:name w:val="Hyperlink"/>
    <w:basedOn w:val="DefaultParagraphFont"/>
    <w:uiPriority w:val="99"/>
    <w:unhideWhenUsed/>
    <w:rsid w:val="00B04D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675E6-44AF-4E8B-82B3-41B2D7AE6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1</Pages>
  <Words>3385</Words>
  <Characters>19300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dc:creator>
  <cp:lastModifiedBy>Seyed Mahdi Movashah</cp:lastModifiedBy>
  <cp:revision>67</cp:revision>
  <cp:lastPrinted>2014-05-29T15:23:00Z</cp:lastPrinted>
  <dcterms:created xsi:type="dcterms:W3CDTF">2012-09-04T11:45:00Z</dcterms:created>
  <dcterms:modified xsi:type="dcterms:W3CDTF">2014-05-29T15:23:00Z</dcterms:modified>
</cp:coreProperties>
</file>